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3E7AB" w14:textId="77777777" w:rsidR="0022397D" w:rsidRPr="002275E2" w:rsidRDefault="0022397D" w:rsidP="0022397D">
      <w:pPr>
        <w:pStyle w:val="NormalWeb"/>
        <w:rPr>
          <w:rFonts w:ascii="Arial" w:hAnsi="Arial" w:cs="Arial"/>
          <w:color w:val="000000"/>
          <w:sz w:val="20"/>
          <w:szCs w:val="20"/>
        </w:rPr>
      </w:pPr>
      <w:r w:rsidRPr="5DBA0FB9">
        <w:rPr>
          <w:rFonts w:ascii="Arial" w:hAnsi="Arial" w:cs="Arial"/>
          <w:color w:val="000000" w:themeColor="text1"/>
          <w:sz w:val="20"/>
          <w:szCs w:val="20"/>
        </w:rPr>
        <w:t>LES 9 ACTIONS DE LA STRATEGIE EAC DE LA VILLE DE BORDEAUX.</w:t>
      </w:r>
    </w:p>
    <w:p w14:paraId="6E0D5691" w14:textId="5E6B51FB" w:rsidR="5DBA0FB9" w:rsidRDefault="5DBA0FB9" w:rsidP="5DBA0FB9">
      <w:pPr>
        <w:pStyle w:val="NormalWeb"/>
        <w:rPr>
          <w:rFonts w:ascii="Arial" w:hAnsi="Arial" w:cs="Arial"/>
          <w:color w:val="000000" w:themeColor="text1"/>
          <w:sz w:val="20"/>
          <w:szCs w:val="20"/>
        </w:rPr>
      </w:pPr>
    </w:p>
    <w:p w14:paraId="6BEB6987" w14:textId="77777777" w:rsidR="0022397D" w:rsidRPr="002275E2" w:rsidRDefault="0022397D">
      <w:pPr>
        <w:pStyle w:val="NormalWeb"/>
        <w:spacing w:line="360" w:lineRule="auto"/>
        <w:rPr>
          <w:rFonts w:ascii="Arial" w:hAnsi="Arial" w:cs="Arial"/>
          <w:color w:val="000000"/>
          <w:sz w:val="20"/>
          <w:szCs w:val="20"/>
        </w:rPr>
        <w:pPrChange w:id="0" w:author="CAUDRON Lucie" w:date="2024-09-03T12:05:00Z">
          <w:pPr>
            <w:pStyle w:val="NormalWeb"/>
          </w:pPr>
        </w:pPrChange>
      </w:pPr>
      <w:r w:rsidRPr="5DBA0FB9">
        <w:rPr>
          <w:rFonts w:ascii="Arial" w:hAnsi="Arial" w:cs="Arial"/>
          <w:color w:val="000000" w:themeColor="text1"/>
          <w:sz w:val="20"/>
          <w:szCs w:val="20"/>
        </w:rPr>
        <w:t>1. Adapter la Charte Éducation Artistique Culturelle à l’échelle de la Ville.</w:t>
      </w:r>
    </w:p>
    <w:p w14:paraId="413C5B27" w14:textId="77777777" w:rsidR="0022397D" w:rsidRPr="002275E2" w:rsidRDefault="0022397D">
      <w:pPr>
        <w:pStyle w:val="NormalWeb"/>
        <w:spacing w:line="360" w:lineRule="auto"/>
        <w:rPr>
          <w:rFonts w:ascii="Arial" w:hAnsi="Arial" w:cs="Arial"/>
          <w:color w:val="000000"/>
          <w:sz w:val="20"/>
          <w:szCs w:val="20"/>
        </w:rPr>
        <w:pPrChange w:id="1" w:author="CAUDRON Lucie" w:date="2024-09-03T12:05:00Z">
          <w:pPr>
            <w:pStyle w:val="NormalWeb"/>
          </w:pPr>
        </w:pPrChange>
      </w:pPr>
      <w:r w:rsidRPr="5DBA0FB9">
        <w:rPr>
          <w:rFonts w:ascii="Arial" w:hAnsi="Arial" w:cs="Arial"/>
          <w:color w:val="000000" w:themeColor="text1"/>
          <w:sz w:val="20"/>
          <w:szCs w:val="20"/>
        </w:rPr>
        <w:t>2. Élaborer un outil à destination des professionnels permettant la mise en place, l’interconnaissance et servant de lieu de ressource de projets EAC.</w:t>
      </w:r>
    </w:p>
    <w:p w14:paraId="4381AB6E" w14:textId="77777777" w:rsidR="0022397D" w:rsidRPr="002275E2" w:rsidRDefault="0022397D">
      <w:pPr>
        <w:pStyle w:val="NormalWeb"/>
        <w:spacing w:line="360" w:lineRule="auto"/>
        <w:rPr>
          <w:rFonts w:ascii="Arial" w:hAnsi="Arial" w:cs="Arial"/>
          <w:color w:val="000000"/>
          <w:sz w:val="20"/>
          <w:szCs w:val="20"/>
        </w:rPr>
        <w:pPrChange w:id="2" w:author="CAUDRON Lucie" w:date="2024-09-03T12:05:00Z">
          <w:pPr>
            <w:pStyle w:val="NormalWeb"/>
          </w:pPr>
        </w:pPrChange>
      </w:pPr>
      <w:r w:rsidRPr="5DBA0FB9">
        <w:rPr>
          <w:rFonts w:ascii="Arial" w:hAnsi="Arial" w:cs="Arial"/>
          <w:color w:val="000000" w:themeColor="text1"/>
          <w:sz w:val="20"/>
          <w:szCs w:val="20"/>
        </w:rPr>
        <w:t>3. Expérimenter un “passeport” EAC à destination des élèves bordelais de 3 à 12 ans.</w:t>
      </w:r>
    </w:p>
    <w:p w14:paraId="609A60A5" w14:textId="77777777" w:rsidR="0022397D" w:rsidRPr="002275E2" w:rsidRDefault="0022397D">
      <w:pPr>
        <w:pStyle w:val="NormalWeb"/>
        <w:spacing w:line="360" w:lineRule="auto"/>
        <w:rPr>
          <w:rFonts w:ascii="Arial" w:hAnsi="Arial" w:cs="Arial"/>
          <w:color w:val="000000"/>
          <w:sz w:val="20"/>
          <w:szCs w:val="20"/>
        </w:rPr>
        <w:pPrChange w:id="3" w:author="CAUDRON Lucie" w:date="2024-09-03T12:05:00Z">
          <w:pPr>
            <w:pStyle w:val="NormalWeb"/>
          </w:pPr>
        </w:pPrChange>
      </w:pPr>
      <w:r w:rsidRPr="5DBA0FB9">
        <w:rPr>
          <w:rFonts w:ascii="Arial" w:hAnsi="Arial" w:cs="Arial"/>
          <w:color w:val="000000" w:themeColor="text1"/>
          <w:sz w:val="20"/>
          <w:szCs w:val="20"/>
        </w:rPr>
        <w:t>4. Mettre en place des marrainages et des parrainages entre établissements scolaires, artistes, scientifiques et/ou lieux culturels.</w:t>
      </w:r>
    </w:p>
    <w:p w14:paraId="1D7A70F0" w14:textId="0C607910" w:rsidR="0022397D" w:rsidRPr="002275E2" w:rsidRDefault="0022397D">
      <w:pPr>
        <w:pStyle w:val="NormalWeb"/>
        <w:spacing w:line="360" w:lineRule="auto"/>
        <w:rPr>
          <w:rFonts w:ascii="Arial" w:hAnsi="Arial" w:cs="Arial"/>
          <w:color w:val="000000"/>
          <w:sz w:val="20"/>
          <w:szCs w:val="20"/>
        </w:rPr>
        <w:pPrChange w:id="4" w:author="CAUDRON Lucie" w:date="2024-09-03T12:05:00Z">
          <w:pPr>
            <w:pStyle w:val="NormalWeb"/>
          </w:pPr>
        </w:pPrChange>
      </w:pPr>
      <w:r w:rsidRPr="5DBA0FB9">
        <w:rPr>
          <w:rFonts w:ascii="Arial" w:hAnsi="Arial" w:cs="Arial"/>
          <w:color w:val="000000" w:themeColor="text1"/>
          <w:sz w:val="20"/>
          <w:szCs w:val="20"/>
        </w:rPr>
        <w:t xml:space="preserve">5. Développer des résidences </w:t>
      </w:r>
      <w:r w:rsidR="00A2515F" w:rsidRPr="5DBA0FB9">
        <w:rPr>
          <w:rFonts w:ascii="Arial" w:hAnsi="Arial" w:cs="Arial"/>
          <w:color w:val="000000" w:themeColor="text1"/>
          <w:sz w:val="20"/>
          <w:szCs w:val="20"/>
        </w:rPr>
        <w:t xml:space="preserve">EAC </w:t>
      </w:r>
      <w:r w:rsidRPr="5DBA0FB9">
        <w:rPr>
          <w:rFonts w:ascii="Arial" w:hAnsi="Arial" w:cs="Arial"/>
          <w:color w:val="000000" w:themeColor="text1"/>
          <w:sz w:val="20"/>
          <w:szCs w:val="20"/>
        </w:rPr>
        <w:t>au sein des relais petite enfance, des crèches et des écoles.</w:t>
      </w:r>
    </w:p>
    <w:p w14:paraId="7D4B563D" w14:textId="63C0FFC5" w:rsidR="0022397D" w:rsidRPr="002275E2" w:rsidRDefault="0022397D">
      <w:pPr>
        <w:pStyle w:val="NormalWeb"/>
        <w:spacing w:line="360" w:lineRule="auto"/>
        <w:rPr>
          <w:rFonts w:ascii="Arial" w:hAnsi="Arial" w:cs="Arial"/>
          <w:color w:val="000000"/>
          <w:sz w:val="20"/>
          <w:szCs w:val="20"/>
        </w:rPr>
        <w:pPrChange w:id="5" w:author="CAUDRON Lucie" w:date="2024-09-03T12:05:00Z">
          <w:pPr>
            <w:pStyle w:val="NormalWeb"/>
          </w:pPr>
        </w:pPrChange>
      </w:pPr>
      <w:r w:rsidRPr="5DBA0FB9">
        <w:rPr>
          <w:rFonts w:ascii="Arial" w:hAnsi="Arial" w:cs="Arial"/>
          <w:color w:val="000000" w:themeColor="text1"/>
          <w:sz w:val="20"/>
          <w:szCs w:val="20"/>
        </w:rPr>
        <w:t xml:space="preserve">6. Prendre en compte l’EAC dans les critères d’attribution </w:t>
      </w:r>
      <w:r w:rsidR="006A0E4C" w:rsidRPr="5DBA0FB9">
        <w:rPr>
          <w:rFonts w:ascii="Arial" w:hAnsi="Arial" w:cs="Arial"/>
          <w:color w:val="000000" w:themeColor="text1"/>
          <w:sz w:val="20"/>
          <w:szCs w:val="20"/>
        </w:rPr>
        <w:t>des aides au fonctionnement et au fonds d’aide et à l’émergence et à l’expérimentation pour les associations culturelles</w:t>
      </w:r>
    </w:p>
    <w:p w14:paraId="4E38650F" w14:textId="2981F8EA" w:rsidR="0022397D" w:rsidRPr="002275E2" w:rsidRDefault="0022397D">
      <w:pPr>
        <w:pStyle w:val="NormalWeb"/>
        <w:spacing w:line="360" w:lineRule="auto"/>
        <w:rPr>
          <w:rFonts w:ascii="Arial" w:hAnsi="Arial" w:cs="Arial"/>
          <w:color w:val="000000"/>
          <w:sz w:val="20"/>
          <w:szCs w:val="20"/>
        </w:rPr>
        <w:pPrChange w:id="6" w:author="CAUDRON Lucie" w:date="2024-09-03T12:05:00Z">
          <w:pPr>
            <w:pStyle w:val="NormalWeb"/>
          </w:pPr>
        </w:pPrChange>
      </w:pPr>
      <w:r w:rsidRPr="5DBA0FB9">
        <w:rPr>
          <w:rFonts w:ascii="Arial" w:hAnsi="Arial" w:cs="Arial"/>
          <w:color w:val="000000" w:themeColor="text1"/>
          <w:sz w:val="20"/>
          <w:szCs w:val="20"/>
        </w:rPr>
        <w:t xml:space="preserve">7. Développer des actions hors-les-murs à destination des personnes </w:t>
      </w:r>
      <w:r w:rsidR="00A2515F" w:rsidRPr="5DBA0FB9">
        <w:rPr>
          <w:rFonts w:ascii="Arial" w:hAnsi="Arial" w:cs="Arial"/>
          <w:color w:val="000000" w:themeColor="text1"/>
          <w:sz w:val="20"/>
          <w:szCs w:val="20"/>
        </w:rPr>
        <w:t xml:space="preserve">en situation de </w:t>
      </w:r>
      <w:r w:rsidR="5480D3A2" w:rsidRPr="5DBA0FB9">
        <w:rPr>
          <w:rFonts w:ascii="Arial" w:hAnsi="Arial" w:cs="Arial"/>
          <w:color w:val="000000" w:themeColor="text1"/>
          <w:sz w:val="20"/>
          <w:szCs w:val="20"/>
        </w:rPr>
        <w:t>d’empêchement (</w:t>
      </w:r>
      <w:r w:rsidRPr="5DBA0FB9">
        <w:rPr>
          <w:rFonts w:ascii="Arial" w:hAnsi="Arial" w:cs="Arial"/>
          <w:color w:val="000000" w:themeColor="text1"/>
          <w:sz w:val="20"/>
          <w:szCs w:val="20"/>
        </w:rPr>
        <w:t>champs social, personnes en situation de handicap...).</w:t>
      </w:r>
    </w:p>
    <w:p w14:paraId="6489D6E0" w14:textId="59787606" w:rsidR="0022397D" w:rsidRPr="002275E2" w:rsidRDefault="0022397D">
      <w:pPr>
        <w:pStyle w:val="NormalWeb"/>
        <w:spacing w:line="360" w:lineRule="auto"/>
        <w:rPr>
          <w:rFonts w:ascii="Arial" w:hAnsi="Arial" w:cs="Arial"/>
          <w:color w:val="000000"/>
          <w:sz w:val="20"/>
          <w:szCs w:val="20"/>
        </w:rPr>
        <w:pPrChange w:id="7" w:author="CAUDRON Lucie" w:date="2024-09-03T12:05:00Z">
          <w:pPr>
            <w:pStyle w:val="NormalWeb"/>
          </w:pPr>
        </w:pPrChange>
      </w:pPr>
      <w:r w:rsidRPr="5DBA0FB9">
        <w:rPr>
          <w:rFonts w:ascii="Arial" w:hAnsi="Arial" w:cs="Arial"/>
          <w:color w:val="000000" w:themeColor="text1"/>
          <w:sz w:val="20"/>
          <w:szCs w:val="20"/>
        </w:rPr>
        <w:t>8. Diversifier et augmenter l’offre</w:t>
      </w:r>
      <w:r w:rsidR="004B027D" w:rsidRPr="5DBA0FB9">
        <w:rPr>
          <w:rFonts w:ascii="Arial" w:hAnsi="Arial" w:cs="Arial"/>
          <w:color w:val="000000" w:themeColor="text1"/>
          <w:sz w:val="20"/>
          <w:szCs w:val="20"/>
        </w:rPr>
        <w:t xml:space="preserve"> d’outils pédagogiques / ressources</w:t>
      </w:r>
      <w:r w:rsidR="00567033" w:rsidRPr="5DBA0FB9">
        <w:rPr>
          <w:rFonts w:ascii="Arial" w:hAnsi="Arial" w:cs="Arial"/>
          <w:color w:val="000000" w:themeColor="text1"/>
          <w:sz w:val="20"/>
          <w:szCs w:val="20"/>
        </w:rPr>
        <w:t xml:space="preserve"> : </w:t>
      </w:r>
      <w:r w:rsidRPr="5DBA0FB9">
        <w:rPr>
          <w:rFonts w:ascii="Arial" w:hAnsi="Arial" w:cs="Arial"/>
          <w:color w:val="000000" w:themeColor="text1"/>
          <w:sz w:val="20"/>
          <w:szCs w:val="20"/>
        </w:rPr>
        <w:t xml:space="preserve"> mallettes thématiques conçues par les bibliothèques à destination des classes maternelles et élémentaires de la </w:t>
      </w:r>
      <w:r w:rsidR="00567033" w:rsidRPr="5DBA0FB9">
        <w:rPr>
          <w:rFonts w:ascii="Arial" w:hAnsi="Arial" w:cs="Arial"/>
          <w:color w:val="000000" w:themeColor="text1"/>
          <w:sz w:val="20"/>
          <w:szCs w:val="20"/>
        </w:rPr>
        <w:t>v</w:t>
      </w:r>
      <w:r w:rsidRPr="5DBA0FB9">
        <w:rPr>
          <w:rFonts w:ascii="Arial" w:hAnsi="Arial" w:cs="Arial"/>
          <w:color w:val="000000" w:themeColor="text1"/>
          <w:sz w:val="20"/>
          <w:szCs w:val="20"/>
        </w:rPr>
        <w:t>ille</w:t>
      </w:r>
      <w:r w:rsidR="00567033" w:rsidRPr="5DBA0FB9">
        <w:rPr>
          <w:rFonts w:ascii="Arial" w:hAnsi="Arial" w:cs="Arial"/>
          <w:color w:val="000000" w:themeColor="text1"/>
          <w:sz w:val="20"/>
          <w:szCs w:val="20"/>
        </w:rPr>
        <w:t>-mallettes, fiches, coffre pédagogique conçues par</w:t>
      </w:r>
      <w:r w:rsidR="007F5357" w:rsidRPr="5DBA0FB9">
        <w:rPr>
          <w:rFonts w:ascii="Arial" w:hAnsi="Arial" w:cs="Arial"/>
          <w:color w:val="000000" w:themeColor="text1"/>
          <w:sz w:val="20"/>
          <w:szCs w:val="20"/>
        </w:rPr>
        <w:t xml:space="preserve"> les musées de la ville de Bordeaux</w:t>
      </w:r>
    </w:p>
    <w:p w14:paraId="170534D5" w14:textId="77777777" w:rsidR="0022397D" w:rsidRPr="002275E2" w:rsidRDefault="0022397D">
      <w:pPr>
        <w:pStyle w:val="NormalWeb"/>
        <w:spacing w:line="360" w:lineRule="auto"/>
        <w:rPr>
          <w:rFonts w:ascii="Arial" w:hAnsi="Arial" w:cs="Arial"/>
          <w:color w:val="000000"/>
          <w:sz w:val="20"/>
          <w:szCs w:val="20"/>
        </w:rPr>
        <w:pPrChange w:id="8" w:author="CAUDRON Lucie" w:date="2024-09-03T12:05:00Z">
          <w:pPr>
            <w:pStyle w:val="NormalWeb"/>
          </w:pPr>
        </w:pPrChange>
      </w:pPr>
      <w:r w:rsidRPr="5DBA0FB9">
        <w:rPr>
          <w:rFonts w:ascii="Arial" w:hAnsi="Arial" w:cs="Arial"/>
          <w:color w:val="000000" w:themeColor="text1"/>
          <w:sz w:val="20"/>
          <w:szCs w:val="20"/>
        </w:rPr>
        <w:t>9. Activer un plan de formation à destination des professionnels.</w:t>
      </w:r>
    </w:p>
    <w:p w14:paraId="4BA39D27" w14:textId="29C70A0E" w:rsidR="5DBA0FB9" w:rsidRDefault="5DBA0FB9">
      <w:pPr>
        <w:pStyle w:val="NormalWeb"/>
        <w:spacing w:line="360" w:lineRule="auto"/>
        <w:rPr>
          <w:rFonts w:ascii="Arial" w:hAnsi="Arial" w:cs="Arial"/>
          <w:color w:val="000000" w:themeColor="text1"/>
          <w:sz w:val="20"/>
          <w:szCs w:val="20"/>
        </w:rPr>
        <w:pPrChange w:id="9" w:author="CAUDRON Lucie" w:date="2024-09-03T12:05:00Z">
          <w:pPr>
            <w:pStyle w:val="NormalWeb"/>
          </w:pPr>
        </w:pPrChange>
      </w:pPr>
    </w:p>
    <w:p w14:paraId="205E7930" w14:textId="0B96DA62" w:rsidR="5DBA0FB9" w:rsidRDefault="5DBA0FB9" w:rsidP="5DBA0FB9">
      <w:pPr>
        <w:pStyle w:val="NormalWeb"/>
        <w:rPr>
          <w:rFonts w:ascii="Arial" w:hAnsi="Arial" w:cs="Arial"/>
          <w:color w:val="000000" w:themeColor="text1"/>
          <w:sz w:val="20"/>
          <w:szCs w:val="20"/>
        </w:rPr>
      </w:pPr>
    </w:p>
    <w:p w14:paraId="3DC8809B" w14:textId="370A356D" w:rsidR="0022397D" w:rsidRPr="002275E2" w:rsidRDefault="0022397D" w:rsidP="0022397D">
      <w:pPr>
        <w:pStyle w:val="NormalWeb"/>
        <w:rPr>
          <w:rFonts w:ascii="Arial" w:hAnsi="Arial" w:cs="Arial"/>
          <w:color w:val="000000"/>
          <w:sz w:val="20"/>
          <w:szCs w:val="20"/>
        </w:rPr>
      </w:pPr>
      <w:r w:rsidRPr="5DBA0FB9">
        <w:rPr>
          <w:rFonts w:ascii="Arial" w:hAnsi="Arial" w:cs="Arial"/>
          <w:color w:val="000000" w:themeColor="text1"/>
          <w:sz w:val="20"/>
          <w:szCs w:val="20"/>
        </w:rPr>
        <w:t xml:space="preserve">Focus sur </w:t>
      </w:r>
      <w:r w:rsidR="00E67EE6">
        <w:rPr>
          <w:rFonts w:ascii="Arial" w:hAnsi="Arial" w:cs="Arial"/>
          <w:color w:val="000000" w:themeColor="text1"/>
          <w:sz w:val="20"/>
          <w:szCs w:val="20"/>
        </w:rPr>
        <w:t>8</w:t>
      </w:r>
      <w:r w:rsidR="00DE238A" w:rsidRPr="5DBA0FB9">
        <w:rPr>
          <w:rFonts w:ascii="Arial" w:hAnsi="Arial" w:cs="Arial"/>
          <w:color w:val="000000" w:themeColor="text1"/>
          <w:sz w:val="20"/>
          <w:szCs w:val="20"/>
        </w:rPr>
        <w:t xml:space="preserve"> </w:t>
      </w:r>
      <w:r w:rsidRPr="5DBA0FB9">
        <w:rPr>
          <w:rFonts w:ascii="Arial" w:hAnsi="Arial" w:cs="Arial"/>
          <w:color w:val="000000" w:themeColor="text1"/>
          <w:sz w:val="20"/>
          <w:szCs w:val="20"/>
        </w:rPr>
        <w:t>actions déjà engagées</w:t>
      </w:r>
    </w:p>
    <w:p w14:paraId="49EE6B60" w14:textId="5434C88A" w:rsidR="5DBA0FB9" w:rsidRDefault="5DBA0FB9" w:rsidP="5DBA0FB9">
      <w:pPr>
        <w:pStyle w:val="NormalWeb"/>
        <w:rPr>
          <w:rFonts w:ascii="Arial" w:hAnsi="Arial" w:cs="Arial"/>
          <w:color w:val="000000" w:themeColor="text1"/>
          <w:sz w:val="20"/>
          <w:szCs w:val="20"/>
        </w:rPr>
      </w:pPr>
    </w:p>
    <w:p w14:paraId="1BCB9034" w14:textId="1666D0EC" w:rsidR="0022397D" w:rsidRDefault="0022397D">
      <w:pPr>
        <w:pStyle w:val="NormalWeb"/>
        <w:spacing w:line="360" w:lineRule="auto"/>
        <w:rPr>
          <w:rFonts w:ascii="Arial" w:hAnsi="Arial" w:cs="Arial"/>
          <w:color w:val="000000" w:themeColor="text1"/>
          <w:sz w:val="20"/>
          <w:szCs w:val="20"/>
        </w:rPr>
        <w:pPrChange w:id="10" w:author="CAUDRON Lucie" w:date="2024-09-03T12:06:00Z">
          <w:pPr>
            <w:pStyle w:val="NormalWeb"/>
          </w:pPr>
        </w:pPrChange>
      </w:pPr>
      <w:r w:rsidRPr="00BE3E8B">
        <w:rPr>
          <w:rFonts w:ascii="Arial" w:hAnsi="Arial" w:cs="Arial"/>
          <w:b/>
          <w:bCs/>
          <w:color w:val="000000" w:themeColor="text1"/>
          <w:sz w:val="20"/>
          <w:szCs w:val="20"/>
        </w:rPr>
        <w:t>1. La prise en compte de l’EAC dans les critères d’attribution des aides au fonctionnement et au fonds d’aide à l’émergence et à l’expérimentation pour les associations culturelles.</w:t>
      </w:r>
      <w:r w:rsidRPr="5DBA0FB9">
        <w:rPr>
          <w:rFonts w:ascii="Arial" w:hAnsi="Arial" w:cs="Arial"/>
          <w:color w:val="000000" w:themeColor="text1"/>
          <w:sz w:val="20"/>
          <w:szCs w:val="20"/>
        </w:rPr>
        <w:t xml:space="preserve"> Les associations portant essentiellement des projets d’EAC peuvent désormais être subventionnées.</w:t>
      </w:r>
    </w:p>
    <w:p w14:paraId="5D03911A" w14:textId="59DBEBA1" w:rsidR="0022397D" w:rsidRPr="002275E2" w:rsidRDefault="0022397D">
      <w:pPr>
        <w:pStyle w:val="NormalWeb"/>
        <w:spacing w:line="360" w:lineRule="auto"/>
        <w:rPr>
          <w:rFonts w:ascii="Arial" w:hAnsi="Arial" w:cs="Arial"/>
          <w:sz w:val="20"/>
          <w:szCs w:val="20"/>
        </w:rPr>
        <w:pPrChange w:id="11" w:author="CAUDRON Lucie" w:date="2024-09-03T12:06:00Z">
          <w:pPr>
            <w:pStyle w:val="NormalWeb"/>
          </w:pPr>
        </w:pPrChange>
      </w:pPr>
      <w:r w:rsidRPr="00BE3E8B">
        <w:rPr>
          <w:rFonts w:ascii="Arial" w:hAnsi="Arial" w:cs="Arial"/>
          <w:b/>
          <w:bCs/>
          <w:sz w:val="20"/>
          <w:szCs w:val="20"/>
        </w:rPr>
        <w:t xml:space="preserve">2. </w:t>
      </w:r>
      <w:r w:rsidR="22E583C3" w:rsidRPr="00BE3E8B">
        <w:rPr>
          <w:rFonts w:ascii="Arial" w:hAnsi="Arial" w:cs="Arial"/>
          <w:b/>
          <w:bCs/>
          <w:sz w:val="20"/>
          <w:szCs w:val="20"/>
        </w:rPr>
        <w:t>L’adaptation</w:t>
      </w:r>
      <w:r w:rsidR="3E2DA34F" w:rsidRPr="00BE3E8B">
        <w:rPr>
          <w:rFonts w:ascii="Arial" w:hAnsi="Arial" w:cs="Arial"/>
          <w:b/>
          <w:bCs/>
          <w:sz w:val="20"/>
          <w:szCs w:val="20"/>
        </w:rPr>
        <w:t xml:space="preserve"> </w:t>
      </w:r>
      <w:r w:rsidR="61F7ECD8" w:rsidRPr="00BE3E8B">
        <w:rPr>
          <w:rFonts w:ascii="Arial" w:hAnsi="Arial" w:cs="Arial"/>
          <w:b/>
          <w:bCs/>
          <w:sz w:val="20"/>
          <w:szCs w:val="20"/>
        </w:rPr>
        <w:t>de la Charte</w:t>
      </w:r>
      <w:r w:rsidR="0236B08E" w:rsidRPr="00BE3E8B">
        <w:rPr>
          <w:rFonts w:ascii="Arial" w:hAnsi="Arial" w:cs="Arial"/>
          <w:b/>
          <w:bCs/>
          <w:sz w:val="20"/>
          <w:szCs w:val="20"/>
        </w:rPr>
        <w:t xml:space="preserve"> </w:t>
      </w:r>
      <w:r w:rsidRPr="00BE3E8B">
        <w:rPr>
          <w:rFonts w:ascii="Arial" w:hAnsi="Arial" w:cs="Arial"/>
          <w:b/>
          <w:bCs/>
          <w:sz w:val="20"/>
          <w:szCs w:val="20"/>
        </w:rPr>
        <w:t>pour l’Éducation Artistique et Culturelle.</w:t>
      </w:r>
      <w:r w:rsidRPr="5DBA0FB9">
        <w:rPr>
          <w:rFonts w:ascii="Arial" w:hAnsi="Arial" w:cs="Arial"/>
          <w:sz w:val="20"/>
          <w:szCs w:val="20"/>
        </w:rPr>
        <w:t xml:space="preserve"> La Charte pour l’Éducation Artistique et Culturelle, conçue par le Haut Conseil de l’Éducation Artistique et Culturelle, a été enrichie d’un préambule, de définitions des termes clés et de notions fondamentales partagées. Les articles ont été amendés pour inclure les spécificités du territoire, les droits culturels et les particularités liées à la vie des enfants de 0 à 3 ans. Document de référence pour tous les projets EAC </w:t>
      </w:r>
      <w:r w:rsidRPr="5DBA0FB9">
        <w:rPr>
          <w:rFonts w:ascii="Arial" w:hAnsi="Arial" w:cs="Arial"/>
          <w:sz w:val="20"/>
          <w:szCs w:val="20"/>
        </w:rPr>
        <w:lastRenderedPageBreak/>
        <w:t>et tous ses acteurs, cette charte fixe les grands principes de l’EAC à l’échelle de la ville, en adéquation avec les valeurs des droits culturels, qui s’incarnent dans la valorisation du temps long de la relation, en intégrant le consentement de chacune et chacun, de la mise en place jusqu’à l’évaluation du projet. Elle définit les critères de l’action des établissements et associations pour la construction de parcours, en adéquation avec les thématiques suivantes :</w:t>
      </w:r>
    </w:p>
    <w:p w14:paraId="6CE27BCB" w14:textId="77777777" w:rsidR="0022397D" w:rsidRPr="002275E2" w:rsidRDefault="0022397D">
      <w:pPr>
        <w:pStyle w:val="NormalWeb"/>
        <w:spacing w:line="360" w:lineRule="auto"/>
        <w:rPr>
          <w:rFonts w:ascii="Arial" w:hAnsi="Arial" w:cs="Arial"/>
          <w:color w:val="000000"/>
          <w:sz w:val="20"/>
          <w:szCs w:val="20"/>
        </w:rPr>
        <w:pPrChange w:id="12" w:author="CAUDRON Lucie" w:date="2024-09-03T12:06:00Z">
          <w:pPr>
            <w:pStyle w:val="NormalWeb"/>
          </w:pPr>
        </w:pPrChange>
      </w:pPr>
      <w:r w:rsidRPr="5DBA0FB9">
        <w:rPr>
          <w:rFonts w:ascii="Arial" w:hAnsi="Arial" w:cs="Arial"/>
          <w:color w:val="000000" w:themeColor="text1"/>
          <w:sz w:val="20"/>
          <w:szCs w:val="20"/>
        </w:rPr>
        <w:t>· L’éducation à la citoyenneté et la transmission des valeurs fondamentales du vivre ensemble ;</w:t>
      </w:r>
    </w:p>
    <w:p w14:paraId="47B4036C" w14:textId="77777777" w:rsidR="0022397D" w:rsidRPr="002275E2" w:rsidRDefault="0022397D">
      <w:pPr>
        <w:pStyle w:val="NormalWeb"/>
        <w:spacing w:line="360" w:lineRule="auto"/>
        <w:rPr>
          <w:rFonts w:ascii="Arial" w:hAnsi="Arial" w:cs="Arial"/>
          <w:color w:val="000000"/>
          <w:sz w:val="20"/>
          <w:szCs w:val="20"/>
        </w:rPr>
        <w:pPrChange w:id="13" w:author="CAUDRON Lucie" w:date="2024-09-03T12:06:00Z">
          <w:pPr>
            <w:pStyle w:val="NormalWeb"/>
          </w:pPr>
        </w:pPrChange>
      </w:pPr>
      <w:r w:rsidRPr="5DBA0FB9">
        <w:rPr>
          <w:rFonts w:ascii="Arial" w:hAnsi="Arial" w:cs="Arial"/>
          <w:color w:val="000000" w:themeColor="text1"/>
          <w:sz w:val="20"/>
          <w:szCs w:val="20"/>
        </w:rPr>
        <w:t>· L’éducation aux enjeux écologiques et climatiques ;</w:t>
      </w:r>
    </w:p>
    <w:p w14:paraId="5FF416A1" w14:textId="77777777" w:rsidR="0022397D" w:rsidRPr="002275E2" w:rsidRDefault="0022397D">
      <w:pPr>
        <w:pStyle w:val="NormalWeb"/>
        <w:spacing w:line="360" w:lineRule="auto"/>
        <w:rPr>
          <w:rFonts w:ascii="Arial" w:hAnsi="Arial" w:cs="Arial"/>
          <w:color w:val="000000"/>
          <w:sz w:val="20"/>
          <w:szCs w:val="20"/>
        </w:rPr>
        <w:pPrChange w:id="14" w:author="CAUDRON Lucie" w:date="2024-09-03T12:06:00Z">
          <w:pPr>
            <w:pStyle w:val="NormalWeb"/>
          </w:pPr>
        </w:pPrChange>
      </w:pPr>
      <w:r w:rsidRPr="5DBA0FB9">
        <w:rPr>
          <w:rFonts w:ascii="Arial" w:hAnsi="Arial" w:cs="Arial"/>
          <w:color w:val="000000" w:themeColor="text1"/>
          <w:sz w:val="20"/>
          <w:szCs w:val="20"/>
        </w:rPr>
        <w:t>· L’éducation à l’égalité des genres ;</w:t>
      </w:r>
    </w:p>
    <w:p w14:paraId="32151ADF" w14:textId="77777777" w:rsidR="0022397D" w:rsidRPr="002275E2" w:rsidRDefault="0022397D">
      <w:pPr>
        <w:pStyle w:val="NormalWeb"/>
        <w:spacing w:line="360" w:lineRule="auto"/>
        <w:rPr>
          <w:rFonts w:ascii="Arial" w:hAnsi="Arial" w:cs="Arial"/>
          <w:color w:val="000000"/>
          <w:sz w:val="20"/>
          <w:szCs w:val="20"/>
        </w:rPr>
        <w:pPrChange w:id="15" w:author="CAUDRON Lucie" w:date="2024-09-03T12:06:00Z">
          <w:pPr>
            <w:pStyle w:val="NormalWeb"/>
          </w:pPr>
        </w:pPrChange>
      </w:pPr>
      <w:r w:rsidRPr="5DBA0FB9">
        <w:rPr>
          <w:rFonts w:ascii="Arial" w:hAnsi="Arial" w:cs="Arial"/>
          <w:color w:val="000000" w:themeColor="text1"/>
          <w:sz w:val="20"/>
          <w:szCs w:val="20"/>
        </w:rPr>
        <w:t>· L’éducation à la laïcité et la liberté d’expression qui sont fondamentales pour permettre à toutes et tous de construire leur propre personnalité ;</w:t>
      </w:r>
    </w:p>
    <w:p w14:paraId="6EB4A491" w14:textId="77777777" w:rsidR="0022397D" w:rsidRPr="002275E2" w:rsidRDefault="0022397D">
      <w:pPr>
        <w:pStyle w:val="NormalWeb"/>
        <w:spacing w:line="360" w:lineRule="auto"/>
        <w:rPr>
          <w:rFonts w:ascii="Arial" w:hAnsi="Arial" w:cs="Arial"/>
          <w:color w:val="000000"/>
          <w:sz w:val="20"/>
          <w:szCs w:val="20"/>
        </w:rPr>
        <w:pPrChange w:id="16" w:author="CAUDRON Lucie" w:date="2024-09-03T12:06:00Z">
          <w:pPr>
            <w:pStyle w:val="NormalWeb"/>
          </w:pPr>
        </w:pPrChange>
      </w:pPr>
      <w:r w:rsidRPr="5DBA0FB9">
        <w:rPr>
          <w:rFonts w:ascii="Arial" w:hAnsi="Arial" w:cs="Arial"/>
          <w:color w:val="000000" w:themeColor="text1"/>
          <w:sz w:val="20"/>
          <w:szCs w:val="20"/>
        </w:rPr>
        <w:t>· L’éducation aux médias et à l’information et notamment aux risques auxquels s’exposent les jeunes en pratiquant et utilisant les réseaux sociaux ;</w:t>
      </w:r>
    </w:p>
    <w:p w14:paraId="231A3A6D" w14:textId="77777777" w:rsidR="0022397D" w:rsidRPr="002275E2" w:rsidRDefault="0022397D">
      <w:pPr>
        <w:pStyle w:val="NormalWeb"/>
        <w:spacing w:line="360" w:lineRule="auto"/>
        <w:rPr>
          <w:rFonts w:ascii="Arial" w:hAnsi="Arial" w:cs="Arial"/>
          <w:color w:val="000000"/>
          <w:sz w:val="20"/>
          <w:szCs w:val="20"/>
        </w:rPr>
        <w:pPrChange w:id="17" w:author="CAUDRON Lucie" w:date="2024-09-03T12:06:00Z">
          <w:pPr>
            <w:pStyle w:val="NormalWeb"/>
          </w:pPr>
        </w:pPrChange>
      </w:pPr>
      <w:r w:rsidRPr="5DBA0FB9">
        <w:rPr>
          <w:rFonts w:ascii="Arial" w:hAnsi="Arial" w:cs="Arial"/>
          <w:color w:val="000000" w:themeColor="text1"/>
          <w:sz w:val="20"/>
          <w:szCs w:val="20"/>
        </w:rPr>
        <w:t>· La prise en compte et le développement des activités et dispositifs accessibles à tous les publics, y compris les enfants en situation de handicap ou allophones. Cette charte tient lieu d’accord entre les parties dans le cadre des projets d’EAC.</w:t>
      </w:r>
    </w:p>
    <w:p w14:paraId="2396308A" w14:textId="6D775F3B" w:rsidR="5DBA0FB9" w:rsidRDefault="5DBA0FB9">
      <w:pPr>
        <w:pStyle w:val="NormalWeb"/>
        <w:spacing w:line="360" w:lineRule="auto"/>
        <w:rPr>
          <w:rFonts w:ascii="Arial" w:hAnsi="Arial" w:cs="Arial"/>
          <w:color w:val="000000" w:themeColor="text1"/>
          <w:sz w:val="20"/>
          <w:szCs w:val="20"/>
        </w:rPr>
        <w:pPrChange w:id="18" w:author="CAUDRON Lucie" w:date="2024-09-03T12:06:00Z">
          <w:pPr>
            <w:pStyle w:val="NormalWeb"/>
          </w:pPr>
        </w:pPrChange>
      </w:pPr>
    </w:p>
    <w:p w14:paraId="5D3867D1" w14:textId="23C24F5D" w:rsidR="0040748F" w:rsidRDefault="0022397D" w:rsidP="00BE53A8">
      <w:pPr>
        <w:pStyle w:val="NormalWeb"/>
        <w:spacing w:line="360" w:lineRule="auto"/>
        <w:rPr>
          <w:rStyle w:val="normaltextrun"/>
          <w:rFonts w:ascii="Calibri" w:hAnsi="Calibri" w:cs="Calibri"/>
          <w:color w:val="000000"/>
          <w:sz w:val="22"/>
          <w:szCs w:val="22"/>
          <w:shd w:val="clear" w:color="auto" w:fill="FFFFFF"/>
        </w:rPr>
      </w:pPr>
      <w:r w:rsidRPr="00E67EE6">
        <w:rPr>
          <w:rFonts w:ascii="Arial" w:hAnsi="Arial" w:cs="Arial"/>
          <w:b/>
          <w:bCs/>
          <w:color w:val="000000" w:themeColor="text1"/>
          <w:sz w:val="20"/>
          <w:szCs w:val="20"/>
        </w:rPr>
        <w:t>3. La mise en place de marrainages / parrainages entre établissements scolaires, artistes et/ou lieux culturels</w:t>
      </w:r>
      <w:r w:rsidRPr="5DBA0FB9">
        <w:rPr>
          <w:rFonts w:ascii="Arial" w:hAnsi="Arial" w:cs="Arial"/>
          <w:color w:val="000000" w:themeColor="text1"/>
          <w:sz w:val="20"/>
          <w:szCs w:val="20"/>
        </w:rPr>
        <w:t>. Déployés dès</w:t>
      </w:r>
      <w:r w:rsidR="776432D8" w:rsidRPr="5DBA0FB9">
        <w:rPr>
          <w:rFonts w:ascii="Arial" w:hAnsi="Arial" w:cs="Arial"/>
          <w:color w:val="000000" w:themeColor="text1"/>
          <w:sz w:val="20"/>
          <w:szCs w:val="20"/>
        </w:rPr>
        <w:t xml:space="preserve"> </w:t>
      </w:r>
      <w:r w:rsidR="1F9E0588" w:rsidRPr="5DBA0FB9">
        <w:rPr>
          <w:rFonts w:ascii="Arial" w:hAnsi="Arial" w:cs="Arial"/>
          <w:color w:val="000000" w:themeColor="text1"/>
          <w:sz w:val="20"/>
          <w:szCs w:val="20"/>
        </w:rPr>
        <w:t>la rentrée 2022</w:t>
      </w:r>
      <w:r w:rsidRPr="5DBA0FB9">
        <w:rPr>
          <w:rFonts w:ascii="Arial" w:hAnsi="Arial" w:cs="Arial"/>
          <w:color w:val="000000" w:themeColor="text1"/>
          <w:sz w:val="20"/>
          <w:szCs w:val="20"/>
        </w:rPr>
        <w:t xml:space="preserve"> - avec l’objectif de marrainer ou parrainer tous les groupes scolaires d’ici 2026 - les marrainages / parrainages s’incarnent par l’accompagnement et le suivi par un artiste, une association ou un établissement culturel, d’une équipe pédagogique au sein d’un groupe scolaire pour tout type d’accompagnement culturel. Ils visent à créer un lien privilégié entre un artiste ou un lieu culturel et un groupe scolaire bordelais</w:t>
      </w:r>
      <w:r w:rsidRPr="00BE53A8">
        <w:rPr>
          <w:rFonts w:ascii="Arial" w:hAnsi="Arial" w:cs="Arial"/>
          <w:color w:val="000000" w:themeColor="text1"/>
          <w:sz w:val="18"/>
          <w:szCs w:val="18"/>
        </w:rPr>
        <w:t xml:space="preserve">. </w:t>
      </w:r>
      <w:r w:rsidR="00BE53A8" w:rsidRPr="00BE53A8">
        <w:rPr>
          <w:rStyle w:val="normaltextrun"/>
          <w:rFonts w:ascii="Arial" w:hAnsi="Arial" w:cs="Arial"/>
          <w:color w:val="303030"/>
          <w:sz w:val="20"/>
          <w:szCs w:val="20"/>
          <w:shd w:val="clear" w:color="auto" w:fill="FFFFFF"/>
        </w:rPr>
        <w:t>6 marrainages / parrainages ont été expérimentées à la rentrée 2022, 2</w:t>
      </w:r>
      <w:r w:rsidR="00893D88">
        <w:rPr>
          <w:rStyle w:val="normaltextrun"/>
          <w:rFonts w:ascii="Arial" w:hAnsi="Arial" w:cs="Arial"/>
          <w:color w:val="303030"/>
          <w:sz w:val="20"/>
          <w:szCs w:val="20"/>
          <w:shd w:val="clear" w:color="auto" w:fill="FFFFFF"/>
        </w:rPr>
        <w:t>5</w:t>
      </w:r>
      <w:r w:rsidR="00BE53A8" w:rsidRPr="00BE53A8">
        <w:rPr>
          <w:rStyle w:val="normaltextrun"/>
          <w:rFonts w:ascii="Arial" w:hAnsi="Arial" w:cs="Arial"/>
          <w:color w:val="303030"/>
          <w:sz w:val="20"/>
          <w:szCs w:val="20"/>
          <w:shd w:val="clear" w:color="auto" w:fill="FFFFFF"/>
        </w:rPr>
        <w:t xml:space="preserve"> autres marrainages / parrainages ont été initiées à la rentrée 2023-</w:t>
      </w:r>
      <w:r w:rsidR="00BE53A8" w:rsidRPr="00BE53A8">
        <w:rPr>
          <w:rStyle w:val="normaltextrun"/>
          <w:rFonts w:ascii="Arial" w:hAnsi="Arial" w:cs="Arial"/>
          <w:color w:val="000000"/>
          <w:sz w:val="20"/>
          <w:szCs w:val="20"/>
          <w:shd w:val="clear" w:color="auto" w:fill="FFFFFF"/>
        </w:rPr>
        <w:t>2024 et 16 autres seront lancées à la rentrée 2024 – 2025 avec cette particularité de s’ouvrir désormais aux structures du CCAS et des associations de quartier en charge notamment du temps périscolaire. Ainsi, cette évolution permet d’intégrer une stratégie de politique EAC tout au long de la vie en y impliquant notamment les publics dits spécifiques.</w:t>
      </w:r>
      <w:r w:rsidR="00BE53A8" w:rsidRPr="00BE53A8">
        <w:rPr>
          <w:rStyle w:val="normaltextrun"/>
          <w:rFonts w:ascii="Calibri" w:hAnsi="Calibri" w:cs="Calibri"/>
          <w:color w:val="000000"/>
          <w:sz w:val="20"/>
          <w:szCs w:val="20"/>
          <w:shd w:val="clear" w:color="auto" w:fill="FFFFFF"/>
        </w:rPr>
        <w:t xml:space="preserve"> </w:t>
      </w:r>
      <w:r w:rsidR="00BE53A8">
        <w:rPr>
          <w:rStyle w:val="normaltextrun"/>
          <w:rFonts w:ascii="Calibri" w:hAnsi="Calibri" w:cs="Calibri"/>
          <w:color w:val="000000"/>
          <w:sz w:val="22"/>
          <w:szCs w:val="22"/>
          <w:shd w:val="clear" w:color="auto" w:fill="FFFFFF"/>
        </w:rPr>
        <w:t> </w:t>
      </w:r>
    </w:p>
    <w:p w14:paraId="113A6D9E" w14:textId="7A2D3687" w:rsidR="00E67EE6" w:rsidRPr="00E67EE6" w:rsidRDefault="00E67EE6" w:rsidP="00E67EE6">
      <w:pPr>
        <w:pStyle w:val="NormalWeb"/>
        <w:spacing w:line="360" w:lineRule="auto"/>
        <w:rPr>
          <w:rFonts w:ascii="Arial" w:hAnsi="Arial" w:cs="Arial"/>
          <w:color w:val="000000"/>
          <w:sz w:val="18"/>
          <w:szCs w:val="18"/>
        </w:rPr>
      </w:pPr>
      <w:r w:rsidRPr="00E67EE6">
        <w:rPr>
          <w:rStyle w:val="normaltextrun"/>
          <w:rFonts w:ascii="Arial" w:hAnsi="Arial" w:cs="Arial"/>
          <w:color w:val="000000"/>
          <w:sz w:val="20"/>
          <w:szCs w:val="20"/>
          <w:shd w:val="clear" w:color="auto" w:fill="FFFFFF"/>
        </w:rPr>
        <w:t>8 883 élèves d’écoles primaires publiques de Bordeaux ont bénéficié d’un projet EAC en 2022-2023, soit plus de 50% des élèves.</w:t>
      </w:r>
    </w:p>
    <w:p w14:paraId="69F69BDD" w14:textId="4AF4E199" w:rsidR="00A560AF" w:rsidRDefault="7E8D6B4F" w:rsidP="003B0A36">
      <w:pPr>
        <w:pStyle w:val="NormalWeb"/>
        <w:spacing w:line="360" w:lineRule="auto"/>
        <w:rPr>
          <w:rFonts w:ascii="Arial" w:hAnsi="Arial" w:cs="Arial"/>
          <w:color w:val="000000" w:themeColor="text1"/>
          <w:sz w:val="20"/>
          <w:szCs w:val="20"/>
        </w:rPr>
      </w:pPr>
      <w:r w:rsidRPr="00E67EE6">
        <w:rPr>
          <w:rFonts w:ascii="Arial" w:hAnsi="Arial" w:cs="Arial"/>
          <w:b/>
          <w:bCs/>
          <w:color w:val="000000" w:themeColor="text1"/>
          <w:sz w:val="20"/>
          <w:szCs w:val="20"/>
        </w:rPr>
        <w:t>4. Le développement de résidences</w:t>
      </w:r>
      <w:r w:rsidR="23B4636C" w:rsidRPr="00E67EE6">
        <w:rPr>
          <w:rFonts w:ascii="Arial" w:hAnsi="Arial" w:cs="Arial"/>
          <w:b/>
          <w:bCs/>
          <w:color w:val="000000" w:themeColor="text1"/>
          <w:sz w:val="20"/>
          <w:szCs w:val="20"/>
        </w:rPr>
        <w:t xml:space="preserve"> EAC</w:t>
      </w:r>
      <w:r w:rsidR="75AEC2B9" w:rsidRPr="00E67EE6">
        <w:rPr>
          <w:rFonts w:ascii="Arial" w:hAnsi="Arial" w:cs="Arial"/>
          <w:b/>
          <w:bCs/>
          <w:color w:val="000000" w:themeColor="text1"/>
          <w:sz w:val="20"/>
          <w:szCs w:val="20"/>
        </w:rPr>
        <w:t xml:space="preserve"> </w:t>
      </w:r>
      <w:r w:rsidRPr="00E67EE6">
        <w:rPr>
          <w:rFonts w:ascii="Arial" w:hAnsi="Arial" w:cs="Arial"/>
          <w:b/>
          <w:bCs/>
          <w:color w:val="000000" w:themeColor="text1"/>
          <w:sz w:val="20"/>
          <w:szCs w:val="20"/>
        </w:rPr>
        <w:t>au sein des relais petite enfance, des crèches et des écoles</w:t>
      </w:r>
      <w:r w:rsidR="00BE3E8B">
        <w:rPr>
          <w:rFonts w:ascii="Arial" w:hAnsi="Arial" w:cs="Arial"/>
          <w:b/>
          <w:bCs/>
          <w:color w:val="000000" w:themeColor="text1"/>
          <w:sz w:val="20"/>
          <w:szCs w:val="20"/>
        </w:rPr>
        <w:t> </w:t>
      </w:r>
      <w:r w:rsidR="00BE3E8B">
        <w:rPr>
          <w:rFonts w:ascii="Arial" w:hAnsi="Arial" w:cs="Arial"/>
          <w:color w:val="000000" w:themeColor="text1"/>
          <w:sz w:val="20"/>
          <w:szCs w:val="20"/>
        </w:rPr>
        <w:t>: mise</w:t>
      </w:r>
      <w:r w:rsidRPr="20EDAF0E">
        <w:rPr>
          <w:rFonts w:ascii="Arial" w:hAnsi="Arial" w:cs="Arial"/>
          <w:color w:val="000000" w:themeColor="text1"/>
          <w:sz w:val="20"/>
          <w:szCs w:val="20"/>
        </w:rPr>
        <w:t xml:space="preserve"> en lien des artistes et professionnels de la culture avec le public scolaire, permettant ainsi la découverte de l’univers de l’artiste et la participation à un processus de création. L’objectif de </w:t>
      </w:r>
      <w:r w:rsidRPr="20EDAF0E">
        <w:rPr>
          <w:rFonts w:ascii="Arial" w:hAnsi="Arial" w:cs="Arial"/>
          <w:color w:val="000000" w:themeColor="text1"/>
          <w:sz w:val="20"/>
          <w:szCs w:val="20"/>
        </w:rPr>
        <w:lastRenderedPageBreak/>
        <w:t>la ville est de déployer d’ici 2026, 45 résidences artistiques au sein des établissements scolaires, des relais petite enfance et des crèches</w:t>
      </w:r>
      <w:r w:rsidR="00ED6853">
        <w:rPr>
          <w:rFonts w:ascii="Arial" w:hAnsi="Arial" w:cs="Arial"/>
          <w:color w:val="000000" w:themeColor="text1"/>
          <w:sz w:val="20"/>
          <w:szCs w:val="20"/>
        </w:rPr>
        <w:t xml:space="preserve">. </w:t>
      </w:r>
    </w:p>
    <w:p w14:paraId="3AE87BEA" w14:textId="4E8345E5" w:rsidR="00A560AF" w:rsidRDefault="562C55E8">
      <w:pPr>
        <w:pStyle w:val="NormalWeb"/>
        <w:spacing w:line="360" w:lineRule="auto"/>
        <w:rPr>
          <w:rFonts w:ascii="Arial" w:hAnsi="Arial" w:cs="Arial"/>
          <w:color w:val="000000"/>
          <w:sz w:val="20"/>
          <w:szCs w:val="20"/>
        </w:rPr>
        <w:pPrChange w:id="19" w:author="CAUDRON Lucie" w:date="2024-09-03T12:06:00Z">
          <w:pPr>
            <w:pStyle w:val="NormalWeb"/>
          </w:pPr>
        </w:pPrChange>
      </w:pPr>
      <w:r w:rsidRPr="5DBA0FB9">
        <w:rPr>
          <w:rFonts w:ascii="Arial" w:hAnsi="Arial" w:cs="Arial"/>
          <w:color w:val="000000" w:themeColor="text1"/>
          <w:sz w:val="20"/>
          <w:szCs w:val="20"/>
        </w:rPr>
        <w:t>Chiffres</w:t>
      </w:r>
      <w:r w:rsidR="00AD5375" w:rsidRPr="5DBA0FB9">
        <w:rPr>
          <w:rFonts w:ascii="Arial" w:hAnsi="Arial" w:cs="Arial"/>
          <w:color w:val="000000" w:themeColor="text1"/>
          <w:sz w:val="20"/>
          <w:szCs w:val="20"/>
        </w:rPr>
        <w:t xml:space="preserve"> clés : </w:t>
      </w:r>
    </w:p>
    <w:p w14:paraId="46C3FBF3" w14:textId="6B2538DE" w:rsidR="00ED5035" w:rsidRPr="002275E2" w:rsidRDefault="00ED5035">
      <w:pPr>
        <w:pStyle w:val="NormalWeb"/>
        <w:spacing w:line="360" w:lineRule="auto"/>
        <w:ind w:firstLine="708"/>
        <w:rPr>
          <w:rFonts w:ascii="Arial" w:hAnsi="Arial" w:cs="Arial"/>
          <w:color w:val="000000"/>
          <w:sz w:val="20"/>
          <w:szCs w:val="20"/>
        </w:rPr>
        <w:pPrChange w:id="20" w:author="CAUDRON Lucie" w:date="2024-09-03T12:06:00Z">
          <w:pPr>
            <w:pStyle w:val="NormalWeb"/>
            <w:ind w:firstLine="708"/>
          </w:pPr>
        </w:pPrChange>
      </w:pPr>
      <w:r w:rsidRPr="5DBA0FB9">
        <w:rPr>
          <w:rFonts w:ascii="Arial" w:hAnsi="Arial" w:cs="Arial"/>
          <w:color w:val="000000" w:themeColor="text1"/>
          <w:sz w:val="20"/>
          <w:szCs w:val="20"/>
        </w:rPr>
        <w:t>1 résidence de création</w:t>
      </w:r>
      <w:r w:rsidR="004A6F07" w:rsidRPr="5DBA0FB9">
        <w:rPr>
          <w:rFonts w:ascii="Arial" w:hAnsi="Arial" w:cs="Arial"/>
          <w:color w:val="000000" w:themeColor="text1"/>
          <w:sz w:val="20"/>
          <w:szCs w:val="20"/>
        </w:rPr>
        <w:t xml:space="preserve"> EAC à l’école Modeste Testas – 153 élèves concernés</w:t>
      </w:r>
    </w:p>
    <w:p w14:paraId="5F989B37" w14:textId="5612AA6D" w:rsidR="003B528E" w:rsidRPr="002275E2" w:rsidRDefault="003B528E">
      <w:pPr>
        <w:pStyle w:val="NormalWeb"/>
        <w:spacing w:line="360" w:lineRule="auto"/>
        <w:ind w:firstLine="708"/>
        <w:rPr>
          <w:rFonts w:ascii="Arial" w:hAnsi="Arial" w:cs="Arial"/>
          <w:color w:val="000000"/>
          <w:sz w:val="20"/>
          <w:szCs w:val="20"/>
        </w:rPr>
        <w:pPrChange w:id="21" w:author="CAUDRON Lucie" w:date="2024-09-03T12:06:00Z">
          <w:pPr>
            <w:pStyle w:val="NormalWeb"/>
            <w:ind w:firstLine="708"/>
          </w:pPr>
        </w:pPrChange>
      </w:pPr>
      <w:r w:rsidRPr="5DBA0FB9">
        <w:rPr>
          <w:rFonts w:ascii="Arial" w:hAnsi="Arial" w:cs="Arial"/>
          <w:color w:val="000000" w:themeColor="text1"/>
          <w:sz w:val="20"/>
          <w:szCs w:val="20"/>
        </w:rPr>
        <w:t>4 résidences EAC lancées à la rentrée scolaire 2022-2023</w:t>
      </w:r>
    </w:p>
    <w:p w14:paraId="211A9AA0" w14:textId="77777777" w:rsidR="00DF00D0" w:rsidRDefault="113D62EB" w:rsidP="00DF00D0">
      <w:pPr>
        <w:pStyle w:val="NormalWeb"/>
        <w:spacing w:line="360" w:lineRule="auto"/>
        <w:ind w:firstLine="708"/>
        <w:rPr>
          <w:rFonts w:ascii="Arial" w:hAnsi="Arial" w:cs="Arial"/>
          <w:color w:val="000000" w:themeColor="text1"/>
          <w:sz w:val="20"/>
          <w:szCs w:val="20"/>
        </w:rPr>
      </w:pPr>
      <w:r w:rsidRPr="20EDAF0E">
        <w:rPr>
          <w:rFonts w:ascii="Arial" w:hAnsi="Arial" w:cs="Arial"/>
          <w:color w:val="000000" w:themeColor="text1"/>
          <w:sz w:val="20"/>
          <w:szCs w:val="20"/>
        </w:rPr>
        <w:t>17 résidences EAC lancées à la rentrée scolaire 2023-2024</w:t>
      </w:r>
    </w:p>
    <w:p w14:paraId="7915F400" w14:textId="77777777" w:rsidR="003B0A36" w:rsidRDefault="00DF00D0" w:rsidP="003B0A36">
      <w:pPr>
        <w:pStyle w:val="NormalWeb"/>
        <w:spacing w:line="360" w:lineRule="auto"/>
        <w:ind w:left="708"/>
        <w:rPr>
          <w:rFonts w:ascii="Arial" w:hAnsi="Arial" w:cs="Arial"/>
          <w:color w:val="000000" w:themeColor="text1"/>
          <w:sz w:val="18"/>
          <w:szCs w:val="18"/>
        </w:rPr>
      </w:pPr>
      <w:r w:rsidRPr="00DF00D0">
        <w:rPr>
          <w:rStyle w:val="normaltextrun"/>
          <w:rFonts w:ascii="Arial" w:hAnsi="Arial" w:cs="Arial"/>
          <w:color w:val="303030"/>
          <w:sz w:val="20"/>
          <w:szCs w:val="20"/>
          <w:shd w:val="clear" w:color="auto" w:fill="FFFFFF"/>
        </w:rPr>
        <w:t>1 résidence est également déployée au sein de l'unité d'enseignement du CHU de Bordeaux,</w:t>
      </w:r>
      <w:r w:rsidRPr="00DF00D0">
        <w:rPr>
          <w:rStyle w:val="normaltextrun"/>
          <w:rFonts w:ascii="Arial" w:hAnsi="Arial" w:cs="Arial"/>
          <w:color w:val="303030"/>
          <w:sz w:val="20"/>
          <w:szCs w:val="20"/>
          <w:shd w:val="clear" w:color="auto" w:fill="FFFFFF"/>
        </w:rPr>
        <w:t xml:space="preserve"> </w:t>
      </w:r>
      <w:r w:rsidRPr="00DF00D0">
        <w:rPr>
          <w:rStyle w:val="normaltextrun"/>
          <w:rFonts w:ascii="Arial" w:hAnsi="Arial" w:cs="Arial"/>
          <w:color w:val="303030"/>
          <w:sz w:val="20"/>
          <w:szCs w:val="20"/>
          <w:shd w:val="clear" w:color="auto" w:fill="FFFFFF"/>
        </w:rPr>
        <w:t>et 4 dans les crèches de Bordeaux.</w:t>
      </w:r>
    </w:p>
    <w:p w14:paraId="5500D1E9" w14:textId="3D8A2E10" w:rsidR="003B528E" w:rsidRPr="003B0A36" w:rsidRDefault="007D6CFD" w:rsidP="003B0A36">
      <w:pPr>
        <w:pStyle w:val="NormalWeb"/>
        <w:spacing w:line="360" w:lineRule="auto"/>
        <w:ind w:left="708"/>
        <w:rPr>
          <w:rFonts w:ascii="Arial" w:hAnsi="Arial" w:cs="Arial"/>
          <w:color w:val="000000" w:themeColor="text1"/>
          <w:sz w:val="18"/>
          <w:szCs w:val="18"/>
        </w:rPr>
      </w:pPr>
      <w:r w:rsidRPr="002275E2">
        <w:rPr>
          <w:rFonts w:ascii="Arial" w:hAnsi="Arial" w:cs="Arial"/>
          <w:color w:val="000000"/>
          <w:sz w:val="20"/>
          <w:szCs w:val="20"/>
        </w:rPr>
        <w:t>Appel à projet en cours pour l’année scolaire 2024-2025 (</w:t>
      </w:r>
      <w:ins w:id="22" w:author="CAUDRON Lucie" w:date="2024-09-03T11:35:00Z">
        <w:r w:rsidRPr="5DBA0FB9">
          <w:rPr>
            <w:rFonts w:ascii="Arial" w:hAnsi="Arial" w:cs="Arial"/>
            <w:sz w:val="20"/>
            <w:szCs w:val="20"/>
          </w:rPr>
          <w:fldChar w:fldCharType="begin"/>
        </w:r>
        <w:r w:rsidRPr="5DBA0FB9">
          <w:rPr>
            <w:rFonts w:ascii="Arial" w:hAnsi="Arial" w:cs="Arial"/>
            <w:sz w:val="20"/>
            <w:szCs w:val="20"/>
          </w:rPr>
          <w:instrText>HYPERLINK "https://www.bordeaux.fr/p154194/appel-a-projets-residences-education-artistique-et-culturelle-eac-"</w:instrText>
        </w:r>
        <w:r w:rsidRPr="5DBA0FB9">
          <w:rPr>
            <w:rFonts w:ascii="Arial" w:hAnsi="Arial" w:cs="Arial"/>
            <w:sz w:val="20"/>
            <w:szCs w:val="20"/>
          </w:rPr>
        </w:r>
        <w:r w:rsidRPr="5DBA0FB9">
          <w:rPr>
            <w:rFonts w:ascii="Arial" w:hAnsi="Arial" w:cs="Arial"/>
            <w:sz w:val="20"/>
            <w:szCs w:val="20"/>
          </w:rPr>
          <w:fldChar w:fldCharType="separate"/>
        </w:r>
      </w:ins>
      <w:r w:rsidR="00B57D36" w:rsidRPr="002275E2">
        <w:rPr>
          <w:rStyle w:val="Lienhypertexte"/>
          <w:rFonts w:ascii="Arial" w:hAnsi="Arial" w:cs="Arial"/>
          <w:sz w:val="20"/>
          <w:szCs w:val="20"/>
        </w:rPr>
        <w:t>Appel à projets : Résidences Éducation Artistique et Culturelle (EAC) | Bordeaux</w:t>
      </w:r>
      <w:ins w:id="23" w:author="CAUDRON Lucie" w:date="2024-09-03T11:35:00Z">
        <w:r w:rsidRPr="5DBA0FB9">
          <w:rPr>
            <w:rFonts w:ascii="Arial" w:hAnsi="Arial" w:cs="Arial"/>
            <w:sz w:val="20"/>
            <w:szCs w:val="20"/>
          </w:rPr>
          <w:fldChar w:fldCharType="end"/>
        </w:r>
      </w:ins>
      <w:r w:rsidR="00B57D36" w:rsidRPr="002275E2">
        <w:rPr>
          <w:rFonts w:ascii="Arial" w:hAnsi="Arial" w:cs="Arial"/>
          <w:sz w:val="20"/>
          <w:szCs w:val="20"/>
        </w:rPr>
        <w:t>)</w:t>
      </w:r>
    </w:p>
    <w:p w14:paraId="6CFDCA27" w14:textId="03D31E10" w:rsidR="5DBA0FB9" w:rsidRDefault="5DBA0FB9">
      <w:pPr>
        <w:spacing w:line="360" w:lineRule="auto"/>
        <w:pPrChange w:id="24" w:author="CAUDRON Lucie" w:date="2024-09-03T12:06:00Z">
          <w:pPr/>
        </w:pPrChange>
      </w:pPr>
    </w:p>
    <w:p w14:paraId="616D215A" w14:textId="77777777" w:rsidR="0091348E" w:rsidRPr="001E5DA2" w:rsidRDefault="006C3AE5">
      <w:pPr>
        <w:spacing w:line="360" w:lineRule="auto"/>
        <w:rPr>
          <w:rFonts w:ascii="Arial" w:hAnsi="Arial" w:cs="Arial"/>
          <w:b/>
          <w:bCs/>
          <w:color w:val="000000"/>
          <w:sz w:val="20"/>
          <w:szCs w:val="20"/>
        </w:rPr>
        <w:pPrChange w:id="25" w:author="CAUDRON Lucie" w:date="2024-09-03T12:06:00Z">
          <w:pPr/>
        </w:pPrChange>
      </w:pPr>
      <w:r w:rsidRPr="001E5DA2">
        <w:rPr>
          <w:b/>
          <w:bCs/>
        </w:rPr>
        <w:t xml:space="preserve">5. </w:t>
      </w:r>
      <w:r w:rsidRPr="001E5DA2">
        <w:rPr>
          <w:rFonts w:ascii="Arial" w:hAnsi="Arial" w:cs="Arial"/>
          <w:b/>
          <w:bCs/>
          <w:color w:val="000000" w:themeColor="text1"/>
          <w:sz w:val="20"/>
          <w:szCs w:val="20"/>
        </w:rPr>
        <w:t>Activer un plan de formation à destination des professionnels</w:t>
      </w:r>
      <w:r w:rsidR="00DE688D" w:rsidRPr="001E5DA2">
        <w:rPr>
          <w:rFonts w:ascii="Arial" w:hAnsi="Arial" w:cs="Arial"/>
          <w:b/>
          <w:bCs/>
          <w:color w:val="000000" w:themeColor="text1"/>
          <w:sz w:val="20"/>
          <w:szCs w:val="20"/>
        </w:rPr>
        <w:t xml:space="preserve"> : </w:t>
      </w:r>
    </w:p>
    <w:p w14:paraId="34B7859E" w14:textId="77777777" w:rsidR="000E0262" w:rsidRPr="000E0262" w:rsidRDefault="000E0262" w:rsidP="000E0262">
      <w:pPr>
        <w:spacing w:line="360" w:lineRule="auto"/>
        <w:jc w:val="both"/>
        <w:rPr>
          <w:rStyle w:val="normaltextrun"/>
          <w:rFonts w:ascii="Arial" w:hAnsi="Arial" w:cs="Arial"/>
          <w:color w:val="303030"/>
          <w:sz w:val="20"/>
          <w:szCs w:val="20"/>
          <w:shd w:val="clear" w:color="auto" w:fill="FFFFFF"/>
        </w:rPr>
      </w:pPr>
      <w:r w:rsidRPr="000E0262">
        <w:rPr>
          <w:rStyle w:val="normaltextrun"/>
          <w:rFonts w:ascii="Arial" w:hAnsi="Arial" w:cs="Arial"/>
          <w:color w:val="303030"/>
          <w:sz w:val="20"/>
          <w:szCs w:val="20"/>
          <w:shd w:val="clear" w:color="auto" w:fill="FFFFFF"/>
        </w:rPr>
        <w:t>L'objectif est de sensibiliser les professionnels de la culture et les agents de la ville concernés par la mise en place de projets EAC.</w:t>
      </w:r>
      <w:r w:rsidRPr="000E0262">
        <w:rPr>
          <w:rStyle w:val="scxw137609939"/>
          <w:rFonts w:ascii="Arial" w:hAnsi="Arial" w:cs="Arial"/>
          <w:color w:val="303030"/>
          <w:sz w:val="20"/>
          <w:szCs w:val="20"/>
        </w:rPr>
        <w:t> </w:t>
      </w:r>
      <w:r w:rsidRPr="000E0262">
        <w:rPr>
          <w:rStyle w:val="normaltextrun"/>
          <w:rFonts w:ascii="Arial" w:hAnsi="Arial" w:cs="Arial"/>
          <w:color w:val="303030"/>
          <w:sz w:val="20"/>
          <w:szCs w:val="20"/>
          <w:shd w:val="clear" w:color="auto" w:fill="FFFFFF"/>
        </w:rPr>
        <w:t>Ce temps permet les échanges entre acteurs de différents métiers et favorise l'interconnaissance, un enrichissement des savoirs et le développement de parcours EAC communs.</w:t>
      </w:r>
      <w:r w:rsidRPr="000E0262">
        <w:rPr>
          <w:rStyle w:val="scxw137609939"/>
          <w:rFonts w:ascii="Arial" w:hAnsi="Arial" w:cs="Arial"/>
          <w:color w:val="303030"/>
          <w:sz w:val="20"/>
          <w:szCs w:val="20"/>
        </w:rPr>
        <w:t> </w:t>
      </w:r>
      <w:r w:rsidRPr="000E0262">
        <w:rPr>
          <w:rStyle w:val="normaltextrun"/>
          <w:rFonts w:ascii="Arial" w:hAnsi="Arial" w:cs="Arial"/>
          <w:color w:val="303030"/>
          <w:sz w:val="20"/>
          <w:szCs w:val="20"/>
          <w:shd w:val="clear" w:color="auto" w:fill="FFFFFF"/>
        </w:rPr>
        <w:t>Ces formations sont menées par Claire Lambert avec l'organisme de formation AGECIF. Le but de la formation est de comprendre les enjeux de l'EAC, repérer les acteurs, interlocuteurs et intermédiaires et définir le rôle de leur structure dans une démarche de partenariat</w:t>
      </w:r>
    </w:p>
    <w:p w14:paraId="5A05280E" w14:textId="70A63E78" w:rsidR="003171C3" w:rsidRPr="000E0262" w:rsidRDefault="00DE688D" w:rsidP="000E0262">
      <w:pPr>
        <w:spacing w:line="360" w:lineRule="auto"/>
        <w:jc w:val="both"/>
        <w:rPr>
          <w:rFonts w:ascii="Arial" w:hAnsi="Arial" w:cs="Arial"/>
          <w:color w:val="000000"/>
          <w:sz w:val="18"/>
          <w:szCs w:val="18"/>
        </w:rPr>
      </w:pPr>
      <w:r w:rsidRPr="000E0262">
        <w:rPr>
          <w:rFonts w:ascii="Arial" w:hAnsi="Arial" w:cs="Arial"/>
          <w:color w:val="000000" w:themeColor="text1"/>
          <w:sz w:val="18"/>
          <w:szCs w:val="18"/>
        </w:rPr>
        <w:t>75 agents de la Ville formés à l’EAC en 2023 (3 en 2022)</w:t>
      </w:r>
    </w:p>
    <w:p w14:paraId="4A66F2C4" w14:textId="2D73B1CD" w:rsidR="5DBA0FB9" w:rsidRDefault="5DBA0FB9" w:rsidP="5DBA0FB9">
      <w:pPr>
        <w:pStyle w:val="xxxmsonormal"/>
        <w:shd w:val="clear" w:color="auto" w:fill="FFFFFF" w:themeFill="background1"/>
        <w:spacing w:before="0" w:beforeAutospacing="0" w:after="0" w:afterAutospacing="0" w:line="360" w:lineRule="auto"/>
        <w:rPr>
          <w:ins w:id="26" w:author="CAUDRON Lucie" w:date="2024-09-03T12:06:00Z"/>
          <w:rFonts w:ascii="Arial" w:hAnsi="Arial" w:cs="Arial"/>
          <w:color w:val="000000" w:themeColor="text1"/>
          <w:sz w:val="20"/>
          <w:szCs w:val="20"/>
        </w:rPr>
      </w:pPr>
    </w:p>
    <w:p w14:paraId="3BA6211A" w14:textId="6A3AEB2E" w:rsidR="0091348E" w:rsidRPr="001E5DA2" w:rsidRDefault="00DE688D" w:rsidP="001E5DA2">
      <w:pPr>
        <w:pStyle w:val="xxxmsonormal"/>
        <w:shd w:val="clear" w:color="auto" w:fill="FFFFFF" w:themeFill="background1"/>
        <w:spacing w:before="0" w:beforeAutospacing="0" w:after="0" w:afterAutospacing="0" w:line="360" w:lineRule="auto"/>
        <w:jc w:val="both"/>
        <w:textAlignment w:val="baseline"/>
        <w:rPr>
          <w:rFonts w:ascii="Arial" w:eastAsiaTheme="minorEastAsia" w:hAnsi="Arial" w:cs="Arial"/>
          <w:sz w:val="20"/>
          <w:szCs w:val="20"/>
        </w:rPr>
        <w:pPrChange w:id="27" w:author="CAUDRON Lucie" w:date="2024-09-03T12:06:00Z">
          <w:pPr>
            <w:pStyle w:val="xxxmsonormal"/>
            <w:shd w:val="clear" w:color="auto" w:fill="FFFFFF" w:themeFill="background1"/>
            <w:spacing w:before="0" w:beforeAutospacing="0" w:after="0" w:afterAutospacing="0" w:line="231" w:lineRule="atLeast"/>
          </w:pPr>
        </w:pPrChange>
      </w:pPr>
      <w:r w:rsidRPr="001E5DA2">
        <w:rPr>
          <w:rFonts w:ascii="Arial" w:hAnsi="Arial" w:cs="Arial"/>
          <w:b/>
          <w:bCs/>
          <w:color w:val="000000" w:themeColor="text1"/>
          <w:sz w:val="20"/>
          <w:szCs w:val="20"/>
        </w:rPr>
        <w:t xml:space="preserve">6. </w:t>
      </w:r>
      <w:r w:rsidR="000F5CF8" w:rsidRPr="001E5DA2">
        <w:rPr>
          <w:rFonts w:ascii="Arial" w:hAnsi="Arial" w:cs="Arial"/>
          <w:b/>
          <w:bCs/>
          <w:color w:val="000000" w:themeColor="text1"/>
          <w:sz w:val="18"/>
          <w:szCs w:val="18"/>
        </w:rPr>
        <w:t>Élaborer un outil à destination des professionnels permettant la mise en place, l’interconnaissance et servant de lieu de ressource de projets EAC</w:t>
      </w:r>
      <w:r w:rsidR="000F5CF8" w:rsidRPr="001E5DA2">
        <w:rPr>
          <w:rFonts w:ascii="Arial" w:hAnsi="Arial" w:cs="Arial"/>
          <w:color w:val="000000" w:themeColor="text1"/>
          <w:sz w:val="18"/>
          <w:szCs w:val="18"/>
        </w:rPr>
        <w:t> :</w:t>
      </w:r>
      <w:r w:rsidR="000F5CF8" w:rsidRPr="001E5DA2">
        <w:rPr>
          <w:rFonts w:ascii="Arial" w:eastAsia="Arial" w:hAnsi="Arial" w:cs="Arial"/>
          <w:color w:val="000000" w:themeColor="text1"/>
          <w:sz w:val="18"/>
          <w:szCs w:val="18"/>
        </w:rPr>
        <w:t xml:space="preserve"> </w:t>
      </w:r>
      <w:r w:rsidR="6429733C" w:rsidRPr="001E5DA2">
        <w:rPr>
          <w:rFonts w:ascii="Arial" w:eastAsia="Arial" w:hAnsi="Arial" w:cs="Arial"/>
          <w:color w:val="242424"/>
          <w:sz w:val="20"/>
          <w:szCs w:val="20"/>
        </w:rPr>
        <w:t>Elle est dédiée et pensée pour un large public : établissements culturels municipaux, artistes et opératrices et opérateurs, associations culturelles et scientifiques ainsi que l’ensemble de la communauté éducative. Chacune et chacun doit être contributrice et contributeur, actrice et acteur de cette plateforme afin de l’enrichir et permettre ainsi une meilleure visibilité de la dynamique des projets EAC sur le territoire.</w:t>
      </w:r>
    </w:p>
    <w:p w14:paraId="72F71549" w14:textId="77777777" w:rsidR="0091348E" w:rsidRPr="001E5DA2" w:rsidRDefault="0091348E" w:rsidP="001E5DA2">
      <w:pPr>
        <w:pStyle w:val="xxxmsonormal"/>
        <w:shd w:val="clear" w:color="auto" w:fill="FFFFFF" w:themeFill="background1"/>
        <w:spacing w:before="0" w:beforeAutospacing="0" w:after="0" w:afterAutospacing="0" w:line="360" w:lineRule="auto"/>
        <w:ind w:firstLine="708"/>
        <w:jc w:val="both"/>
        <w:textAlignment w:val="baseline"/>
        <w:rPr>
          <w:rFonts w:ascii="Arial" w:hAnsi="Arial" w:cs="Arial"/>
          <w:color w:val="000000"/>
          <w:sz w:val="18"/>
          <w:szCs w:val="18"/>
        </w:rPr>
        <w:pPrChange w:id="28" w:author="CAUDRON Lucie" w:date="2024-09-03T12:06:00Z">
          <w:pPr>
            <w:pStyle w:val="xxxmsonormal"/>
            <w:shd w:val="clear" w:color="auto" w:fill="FFFFFF" w:themeFill="background1"/>
            <w:spacing w:before="0" w:beforeAutospacing="0" w:after="0" w:afterAutospacing="0" w:line="231" w:lineRule="atLeast"/>
            <w:ind w:firstLine="708"/>
          </w:pPr>
        </w:pPrChange>
      </w:pPr>
    </w:p>
    <w:p w14:paraId="16CB3673" w14:textId="34F244F7" w:rsidR="00642EA2" w:rsidRDefault="5BFE6404" w:rsidP="00E67EE6">
      <w:pPr>
        <w:pStyle w:val="xxxmsonormal"/>
        <w:shd w:val="clear" w:color="auto" w:fill="FFFFFF" w:themeFill="background1"/>
        <w:spacing w:before="0" w:beforeAutospacing="0" w:after="0" w:afterAutospacing="0" w:line="360" w:lineRule="auto"/>
        <w:textAlignment w:val="baseline"/>
        <w:rPr>
          <w:rFonts w:ascii="Calibri" w:hAnsi="Calibri" w:cs="Calibri"/>
          <w:color w:val="242424"/>
          <w:sz w:val="22"/>
          <w:szCs w:val="22"/>
        </w:rPr>
        <w:pPrChange w:id="29" w:author="CAUDRON Lucie" w:date="2024-09-03T12:06:00Z">
          <w:pPr>
            <w:pStyle w:val="xxxmsonormal"/>
            <w:shd w:val="clear" w:color="auto" w:fill="FFFFFF" w:themeFill="background1"/>
            <w:spacing w:before="0" w:beforeAutospacing="0" w:after="0" w:afterAutospacing="0" w:line="231" w:lineRule="atLeast"/>
            <w:ind w:firstLine="708"/>
            <w:textAlignment w:val="baseline"/>
          </w:pPr>
        </w:pPrChange>
      </w:pPr>
      <w:r w:rsidRPr="20EDAF0E">
        <w:rPr>
          <w:rFonts w:ascii="Arial" w:hAnsi="Arial" w:cs="Arial"/>
          <w:color w:val="000000" w:themeColor="text1"/>
          <w:sz w:val="20"/>
          <w:szCs w:val="20"/>
        </w:rPr>
        <w:t>Mise</w:t>
      </w:r>
      <w:r w:rsidR="6CD0556E" w:rsidRPr="20EDAF0E">
        <w:rPr>
          <w:rFonts w:ascii="Arial" w:hAnsi="Arial" w:cs="Arial"/>
          <w:color w:val="000000" w:themeColor="text1"/>
          <w:sz w:val="20"/>
          <w:szCs w:val="20"/>
        </w:rPr>
        <w:t xml:space="preserve"> en ligne de la plateforme EAC en juillet 2024</w:t>
      </w:r>
      <w:r w:rsidR="5E325AC3" w:rsidRPr="20EDAF0E">
        <w:rPr>
          <w:rFonts w:ascii="Arial" w:hAnsi="Arial" w:cs="Arial"/>
          <w:color w:val="000000" w:themeColor="text1"/>
          <w:sz w:val="20"/>
          <w:szCs w:val="20"/>
        </w:rPr>
        <w:t xml:space="preserve"> </w:t>
      </w:r>
    </w:p>
    <w:p w14:paraId="1AA8E363" w14:textId="4EACD0B3" w:rsidR="5DBA0FB9" w:rsidRDefault="5DBA0FB9">
      <w:pPr>
        <w:pStyle w:val="xxxmsonormal"/>
        <w:shd w:val="clear" w:color="auto" w:fill="FFFFFF" w:themeFill="background1"/>
        <w:spacing w:before="0" w:beforeAutospacing="0" w:after="0" w:afterAutospacing="0" w:line="360" w:lineRule="auto"/>
        <w:ind w:firstLine="708"/>
        <w:rPr>
          <w:rFonts w:ascii="Arial" w:hAnsi="Arial" w:cs="Arial"/>
          <w:color w:val="000000" w:themeColor="text1"/>
          <w:sz w:val="20"/>
          <w:szCs w:val="20"/>
        </w:rPr>
        <w:pPrChange w:id="30" w:author="CAUDRON Lucie" w:date="2024-09-03T12:06:00Z">
          <w:pPr>
            <w:pStyle w:val="xxxmsonormal"/>
            <w:shd w:val="clear" w:color="auto" w:fill="FFFFFF" w:themeFill="background1"/>
            <w:spacing w:before="0" w:beforeAutospacing="0" w:after="0" w:afterAutospacing="0" w:line="231" w:lineRule="atLeast"/>
            <w:ind w:firstLine="708"/>
          </w:pPr>
        </w:pPrChange>
      </w:pPr>
    </w:p>
    <w:p w14:paraId="6DA4951D" w14:textId="23D70118" w:rsidR="000F5CF8" w:rsidRPr="00657D8D" w:rsidRDefault="00DE238A">
      <w:pPr>
        <w:pStyle w:val="NormalWeb"/>
        <w:spacing w:line="360" w:lineRule="auto"/>
        <w:rPr>
          <w:rFonts w:ascii="Arial" w:hAnsi="Arial" w:cs="Arial"/>
          <w:b/>
          <w:bCs/>
          <w:color w:val="000000" w:themeColor="text1"/>
          <w:sz w:val="20"/>
          <w:szCs w:val="20"/>
        </w:rPr>
      </w:pPr>
      <w:r w:rsidRPr="00657D8D">
        <w:rPr>
          <w:rFonts w:ascii="Arial" w:hAnsi="Arial" w:cs="Arial"/>
          <w:b/>
          <w:bCs/>
          <w:color w:val="000000" w:themeColor="text1"/>
          <w:sz w:val="20"/>
          <w:szCs w:val="20"/>
        </w:rPr>
        <w:t>7. Développer des actions hors-les-murs à destination des personnes en situation de d’empêchement (champs social, personnes en situation de handicap...).</w:t>
      </w:r>
    </w:p>
    <w:p w14:paraId="39DA885D" w14:textId="11AB1FFC" w:rsidR="00E27A61" w:rsidRPr="00EC7003" w:rsidRDefault="00E27A61" w:rsidP="00BE3E8B">
      <w:pPr>
        <w:pStyle w:val="paragraph"/>
        <w:spacing w:before="0" w:beforeAutospacing="0" w:after="0" w:afterAutospacing="0" w:line="360" w:lineRule="auto"/>
        <w:jc w:val="both"/>
        <w:textAlignment w:val="baseline"/>
        <w:rPr>
          <w:rFonts w:ascii="Arial" w:hAnsi="Arial" w:cs="Arial"/>
          <w:sz w:val="16"/>
          <w:szCs w:val="16"/>
        </w:rPr>
      </w:pPr>
      <w:r w:rsidRPr="00EC7003">
        <w:rPr>
          <w:rStyle w:val="normaltextrun"/>
          <w:rFonts w:ascii="Arial" w:hAnsi="Arial" w:cs="Arial"/>
          <w:color w:val="303030"/>
          <w:sz w:val="20"/>
          <w:szCs w:val="20"/>
          <w:shd w:val="clear" w:color="auto" w:fill="FFFFFF"/>
        </w:rPr>
        <w:lastRenderedPageBreak/>
        <w:t xml:space="preserve">L'année 2023 a permis de poser les fondations de cette action, à travers une vision d'inclusion des publics dits spécifiques dans la stratégie EAC. </w:t>
      </w:r>
      <w:r w:rsidRPr="00EC7003">
        <w:rPr>
          <w:rStyle w:val="scxw163045638"/>
          <w:rFonts w:ascii="Arial" w:hAnsi="Arial" w:cs="Arial"/>
          <w:color w:val="303030"/>
          <w:sz w:val="20"/>
          <w:szCs w:val="20"/>
        </w:rPr>
        <w:t> </w:t>
      </w:r>
      <w:r w:rsidRPr="00EC7003">
        <w:rPr>
          <w:rStyle w:val="normaltextrun"/>
          <w:rFonts w:ascii="Arial" w:hAnsi="Arial" w:cs="Arial"/>
          <w:color w:val="303030"/>
          <w:sz w:val="20"/>
          <w:szCs w:val="20"/>
          <w:shd w:val="clear" w:color="auto" w:fill="FFFFFF"/>
        </w:rPr>
        <w:t>Elle concerne les personnes en situation de handicap, le champ social, médicosocial et sanitaire, les séniors en situation de fragilité, à l'échelle de la ville de Bordeaux.</w:t>
      </w:r>
      <w:r w:rsidRPr="00EC7003">
        <w:rPr>
          <w:rStyle w:val="scxw163045638"/>
          <w:rFonts w:ascii="Arial" w:hAnsi="Arial" w:cs="Arial"/>
          <w:color w:val="303030"/>
          <w:sz w:val="20"/>
          <w:szCs w:val="20"/>
        </w:rPr>
        <w:t> </w:t>
      </w:r>
      <w:r w:rsidRPr="00EC7003">
        <w:rPr>
          <w:rFonts w:ascii="Arial" w:hAnsi="Arial" w:cs="Arial"/>
          <w:color w:val="303030"/>
          <w:sz w:val="20"/>
          <w:szCs w:val="20"/>
        </w:rPr>
        <w:br/>
      </w:r>
      <w:r w:rsidRPr="00EC7003">
        <w:rPr>
          <w:rStyle w:val="normaltextrun"/>
          <w:rFonts w:ascii="Arial" w:hAnsi="Arial" w:cs="Arial"/>
          <w:color w:val="303030"/>
          <w:sz w:val="20"/>
          <w:szCs w:val="20"/>
          <w:shd w:val="clear" w:color="auto" w:fill="FFFFFF"/>
        </w:rPr>
        <w:t>Objectifs :</w:t>
      </w:r>
      <w:r w:rsidRPr="00EC7003">
        <w:rPr>
          <w:rStyle w:val="eop"/>
          <w:rFonts w:ascii="Arial" w:hAnsi="Arial" w:cs="Arial"/>
          <w:color w:val="303030"/>
          <w:sz w:val="20"/>
          <w:szCs w:val="20"/>
        </w:rPr>
        <w:t> </w:t>
      </w:r>
    </w:p>
    <w:p w14:paraId="0FAE27BD" w14:textId="77777777" w:rsidR="00E27A61" w:rsidRPr="00EC7003" w:rsidRDefault="00E27A61" w:rsidP="00BE3E8B">
      <w:pPr>
        <w:pStyle w:val="paragraph"/>
        <w:numPr>
          <w:ilvl w:val="0"/>
          <w:numId w:val="2"/>
        </w:numPr>
        <w:shd w:val="clear" w:color="auto" w:fill="FFFFFF"/>
        <w:spacing w:before="0" w:beforeAutospacing="0" w:after="0" w:afterAutospacing="0" w:line="360" w:lineRule="auto"/>
        <w:ind w:left="1455" w:firstLine="0"/>
        <w:jc w:val="both"/>
        <w:textAlignment w:val="baseline"/>
        <w:rPr>
          <w:rFonts w:ascii="Arial" w:hAnsi="Arial" w:cs="Arial"/>
          <w:sz w:val="20"/>
          <w:szCs w:val="20"/>
        </w:rPr>
      </w:pPr>
      <w:r w:rsidRPr="00EC7003">
        <w:rPr>
          <w:rStyle w:val="normaltextrun"/>
          <w:rFonts w:ascii="Arial" w:hAnsi="Arial" w:cs="Arial"/>
          <w:color w:val="303030"/>
          <w:sz w:val="20"/>
          <w:szCs w:val="20"/>
        </w:rPr>
        <w:t>Sensibiliser et former les agents aux sujets de l'accessibilité et de la solidarité.180 agents ville de Bordeaux formés sur ces sujets</w:t>
      </w:r>
      <w:r w:rsidRPr="00EC7003">
        <w:rPr>
          <w:rStyle w:val="eop"/>
          <w:rFonts w:ascii="Arial" w:hAnsi="Arial" w:cs="Arial"/>
          <w:color w:val="303030"/>
          <w:sz w:val="20"/>
          <w:szCs w:val="20"/>
        </w:rPr>
        <w:t> </w:t>
      </w:r>
    </w:p>
    <w:p w14:paraId="273729DF" w14:textId="77777777" w:rsidR="00E27A61" w:rsidRPr="00EC7003" w:rsidRDefault="00E27A61" w:rsidP="00BE3E8B">
      <w:pPr>
        <w:pStyle w:val="paragraph"/>
        <w:numPr>
          <w:ilvl w:val="0"/>
          <w:numId w:val="3"/>
        </w:numPr>
        <w:shd w:val="clear" w:color="auto" w:fill="FFFFFF"/>
        <w:spacing w:before="0" w:beforeAutospacing="0" w:after="0" w:afterAutospacing="0" w:line="360" w:lineRule="auto"/>
        <w:ind w:left="1455" w:firstLine="0"/>
        <w:jc w:val="both"/>
        <w:textAlignment w:val="baseline"/>
        <w:rPr>
          <w:rFonts w:ascii="Arial" w:hAnsi="Arial" w:cs="Arial"/>
          <w:sz w:val="20"/>
          <w:szCs w:val="20"/>
        </w:rPr>
      </w:pPr>
      <w:r w:rsidRPr="00EC7003">
        <w:rPr>
          <w:rStyle w:val="normaltextrun"/>
          <w:rFonts w:ascii="Arial" w:hAnsi="Arial" w:cs="Arial"/>
          <w:color w:val="303030"/>
          <w:sz w:val="20"/>
          <w:szCs w:val="20"/>
        </w:rPr>
        <w:t>Favoriser l'acculturation entre professionnels des champs culturels et solidaires</w:t>
      </w:r>
      <w:r w:rsidRPr="00EC7003">
        <w:rPr>
          <w:rStyle w:val="eop"/>
          <w:rFonts w:ascii="Arial" w:hAnsi="Arial" w:cs="Arial"/>
          <w:color w:val="303030"/>
          <w:sz w:val="20"/>
          <w:szCs w:val="20"/>
        </w:rPr>
        <w:t> </w:t>
      </w:r>
    </w:p>
    <w:p w14:paraId="0A4E09EF" w14:textId="77777777" w:rsidR="00E27A61" w:rsidRPr="00EC7003" w:rsidRDefault="00E27A61" w:rsidP="00BE3E8B">
      <w:pPr>
        <w:pStyle w:val="paragraph"/>
        <w:numPr>
          <w:ilvl w:val="0"/>
          <w:numId w:val="4"/>
        </w:numPr>
        <w:shd w:val="clear" w:color="auto" w:fill="FFFFFF"/>
        <w:spacing w:before="0" w:beforeAutospacing="0" w:after="0" w:afterAutospacing="0" w:line="360" w:lineRule="auto"/>
        <w:ind w:left="1455" w:firstLine="0"/>
        <w:jc w:val="both"/>
        <w:textAlignment w:val="baseline"/>
        <w:rPr>
          <w:rFonts w:ascii="Arial" w:hAnsi="Arial" w:cs="Arial"/>
          <w:sz w:val="20"/>
          <w:szCs w:val="20"/>
        </w:rPr>
      </w:pPr>
      <w:r w:rsidRPr="00EC7003">
        <w:rPr>
          <w:rStyle w:val="normaltextrun"/>
          <w:rFonts w:ascii="Arial" w:hAnsi="Arial" w:cs="Arial"/>
          <w:color w:val="303030"/>
          <w:sz w:val="20"/>
          <w:szCs w:val="20"/>
        </w:rPr>
        <w:t>Faire connaître nos lieux et dispositifs dans une communication accessible.</w:t>
      </w:r>
      <w:r w:rsidRPr="00EC7003">
        <w:rPr>
          <w:rStyle w:val="eop"/>
          <w:rFonts w:ascii="Arial" w:hAnsi="Arial" w:cs="Arial"/>
          <w:color w:val="303030"/>
          <w:sz w:val="20"/>
          <w:szCs w:val="20"/>
        </w:rPr>
        <w:t> </w:t>
      </w:r>
    </w:p>
    <w:p w14:paraId="6EDFD8F5" w14:textId="77777777" w:rsidR="00E27A61" w:rsidRPr="00EC7003" w:rsidRDefault="00E27A61" w:rsidP="00BE3E8B">
      <w:pPr>
        <w:pStyle w:val="paragraph"/>
        <w:numPr>
          <w:ilvl w:val="0"/>
          <w:numId w:val="5"/>
        </w:numPr>
        <w:shd w:val="clear" w:color="auto" w:fill="FFFFFF"/>
        <w:spacing w:before="0" w:beforeAutospacing="0" w:after="0" w:afterAutospacing="0" w:line="360" w:lineRule="auto"/>
        <w:ind w:left="1455" w:firstLine="0"/>
        <w:jc w:val="both"/>
        <w:textAlignment w:val="baseline"/>
        <w:rPr>
          <w:rFonts w:ascii="Arial" w:hAnsi="Arial" w:cs="Arial"/>
          <w:sz w:val="20"/>
          <w:szCs w:val="20"/>
        </w:rPr>
      </w:pPr>
      <w:r w:rsidRPr="00EC7003">
        <w:rPr>
          <w:rStyle w:val="normaltextrun"/>
          <w:rFonts w:ascii="Arial" w:hAnsi="Arial" w:cs="Arial"/>
          <w:color w:val="303030"/>
          <w:sz w:val="20"/>
          <w:szCs w:val="20"/>
        </w:rPr>
        <w:t>Impulser une dynamique dans le suivi d'actions dédiées.</w:t>
      </w:r>
      <w:r w:rsidRPr="00EC7003">
        <w:rPr>
          <w:rStyle w:val="eop"/>
          <w:rFonts w:ascii="Arial" w:hAnsi="Arial" w:cs="Arial"/>
          <w:color w:val="303030"/>
          <w:sz w:val="20"/>
          <w:szCs w:val="20"/>
        </w:rPr>
        <w:t> </w:t>
      </w:r>
    </w:p>
    <w:p w14:paraId="5AABC023" w14:textId="77777777" w:rsidR="00657D8D" w:rsidRDefault="00657D8D" w:rsidP="00BE3E8B">
      <w:pPr>
        <w:pStyle w:val="paragraph"/>
        <w:spacing w:before="0" w:beforeAutospacing="0" w:after="0" w:afterAutospacing="0" w:line="360" w:lineRule="auto"/>
        <w:jc w:val="both"/>
        <w:textAlignment w:val="baseline"/>
        <w:rPr>
          <w:rStyle w:val="normaltextrun"/>
          <w:rFonts w:ascii="Arial" w:hAnsi="Arial" w:cs="Arial"/>
          <w:color w:val="303030"/>
          <w:sz w:val="20"/>
          <w:szCs w:val="20"/>
          <w:shd w:val="clear" w:color="auto" w:fill="FFFFFF"/>
        </w:rPr>
      </w:pPr>
    </w:p>
    <w:p w14:paraId="1C93259E" w14:textId="41043D2D" w:rsidR="00E27A61" w:rsidRPr="00EC7003" w:rsidRDefault="00E27A61" w:rsidP="00BE3E8B">
      <w:pPr>
        <w:pStyle w:val="paragraph"/>
        <w:spacing w:before="0" w:beforeAutospacing="0" w:after="0" w:afterAutospacing="0" w:line="360" w:lineRule="auto"/>
        <w:jc w:val="both"/>
        <w:textAlignment w:val="baseline"/>
        <w:rPr>
          <w:rFonts w:ascii="Arial" w:hAnsi="Arial" w:cs="Arial"/>
          <w:sz w:val="16"/>
          <w:szCs w:val="16"/>
        </w:rPr>
      </w:pPr>
      <w:r w:rsidRPr="00EC7003">
        <w:rPr>
          <w:rStyle w:val="normaltextrun"/>
          <w:rFonts w:ascii="Arial" w:hAnsi="Arial" w:cs="Arial"/>
          <w:color w:val="303030"/>
          <w:sz w:val="20"/>
          <w:szCs w:val="20"/>
          <w:shd w:val="clear" w:color="auto" w:fill="FFFFFF"/>
        </w:rPr>
        <w:t>Ainsi les enfants hospitalisés au CHU Pellegrin bénéficient d’une continuité de projet EAC grâce à une résidence sur mesure. </w:t>
      </w:r>
      <w:r w:rsidRPr="00EC7003">
        <w:rPr>
          <w:rStyle w:val="eop"/>
          <w:rFonts w:ascii="Arial" w:hAnsi="Arial" w:cs="Arial"/>
          <w:color w:val="303030"/>
          <w:sz w:val="20"/>
          <w:szCs w:val="20"/>
        </w:rPr>
        <w:t> </w:t>
      </w:r>
    </w:p>
    <w:p w14:paraId="23A9B7FD" w14:textId="77777777" w:rsidR="00657D8D" w:rsidRDefault="00657D8D" w:rsidP="00BE3E8B">
      <w:pPr>
        <w:pStyle w:val="paragraph"/>
        <w:shd w:val="clear" w:color="auto" w:fill="FFFFFF"/>
        <w:spacing w:before="0" w:beforeAutospacing="0" w:after="0" w:afterAutospacing="0" w:line="360" w:lineRule="auto"/>
        <w:jc w:val="both"/>
        <w:textAlignment w:val="baseline"/>
        <w:rPr>
          <w:rStyle w:val="normaltextrun"/>
          <w:rFonts w:ascii="Arial" w:hAnsi="Arial" w:cs="Arial"/>
          <w:color w:val="303030"/>
          <w:sz w:val="20"/>
          <w:szCs w:val="20"/>
          <w:shd w:val="clear" w:color="auto" w:fill="FFFFFF"/>
        </w:rPr>
      </w:pPr>
    </w:p>
    <w:p w14:paraId="3EB1801A" w14:textId="589B76AA" w:rsidR="00E27A61" w:rsidRPr="00AF20BA" w:rsidRDefault="00E27A61" w:rsidP="00BE3E8B">
      <w:pPr>
        <w:pStyle w:val="paragraph"/>
        <w:shd w:val="clear" w:color="auto" w:fill="FFFFFF"/>
        <w:spacing w:before="0" w:beforeAutospacing="0" w:after="0" w:afterAutospacing="0" w:line="360" w:lineRule="auto"/>
        <w:jc w:val="both"/>
        <w:textAlignment w:val="baseline"/>
        <w:rPr>
          <w:rFonts w:ascii="Arial" w:hAnsi="Arial" w:cs="Arial"/>
          <w:sz w:val="16"/>
          <w:szCs w:val="16"/>
        </w:rPr>
      </w:pPr>
      <w:r w:rsidRPr="00EC7003">
        <w:rPr>
          <w:rStyle w:val="normaltextrun"/>
          <w:rFonts w:ascii="Arial" w:hAnsi="Arial" w:cs="Arial"/>
          <w:color w:val="303030"/>
          <w:sz w:val="20"/>
          <w:szCs w:val="20"/>
          <w:shd w:val="clear" w:color="auto" w:fill="FFFFFF"/>
        </w:rPr>
        <w:t>Une résidence EAC expérimentale est également menée au Centre d’Accueil des Demandeurs d’Asile (CADA) du CCAS de Bordeaux en 2024 avec le musicien Pascal Bouaziz, ouvrant les professionnels à la méthode de coopération de projets culturels, et offrant aux personnes accueillies une rencontre autour de l’écriture d’une chanson, comme support aux échanges autour de l’exil et de l’identité. </w:t>
      </w:r>
    </w:p>
    <w:p w14:paraId="3D7ED19B" w14:textId="33B4917F" w:rsidR="00DE238A" w:rsidRDefault="0090258D" w:rsidP="00BE3E8B">
      <w:pPr>
        <w:pStyle w:val="NormalWeb"/>
        <w:spacing w:line="360" w:lineRule="auto"/>
        <w:ind w:left="708"/>
        <w:jc w:val="both"/>
        <w:rPr>
          <w:rFonts w:ascii="Arial" w:hAnsi="Arial" w:cs="Arial"/>
          <w:color w:val="000000"/>
          <w:sz w:val="20"/>
          <w:szCs w:val="20"/>
        </w:rPr>
        <w:pPrChange w:id="31" w:author="CAUDRON Lucie" w:date="2024-09-03T12:06:00Z">
          <w:pPr>
            <w:pStyle w:val="NormalWeb"/>
            <w:ind w:left="708"/>
          </w:pPr>
        </w:pPrChange>
      </w:pPr>
      <w:r w:rsidRPr="5DBA0FB9">
        <w:rPr>
          <w:rFonts w:ascii="Arial" w:hAnsi="Arial" w:cs="Arial"/>
          <w:color w:val="000000" w:themeColor="text1"/>
          <w:sz w:val="20"/>
          <w:szCs w:val="20"/>
        </w:rPr>
        <w:t>Mise en place d’une résidence au sein de l’unité d’enseignement de l’école des enfants au CHU Pellegrin</w:t>
      </w:r>
      <w:r w:rsidR="0091348E" w:rsidRPr="5DBA0FB9">
        <w:rPr>
          <w:rFonts w:ascii="Arial" w:hAnsi="Arial" w:cs="Arial"/>
          <w:color w:val="000000" w:themeColor="text1"/>
          <w:sz w:val="20"/>
          <w:szCs w:val="20"/>
        </w:rPr>
        <w:t xml:space="preserve"> en mars 2024</w:t>
      </w:r>
    </w:p>
    <w:p w14:paraId="1E837D61" w14:textId="06FDE6C8" w:rsidR="0091348E" w:rsidRPr="00750299" w:rsidRDefault="0091348E" w:rsidP="00BE3E8B">
      <w:pPr>
        <w:pStyle w:val="NormalWeb"/>
        <w:spacing w:line="360" w:lineRule="auto"/>
        <w:ind w:left="708"/>
        <w:jc w:val="both"/>
        <w:rPr>
          <w:rFonts w:ascii="Arial" w:hAnsi="Arial" w:cs="Arial"/>
          <w:color w:val="000000"/>
          <w:sz w:val="20"/>
          <w:szCs w:val="20"/>
        </w:rPr>
        <w:pPrChange w:id="32" w:author="CAUDRON Lucie" w:date="2024-09-03T12:06:00Z">
          <w:pPr>
            <w:pStyle w:val="NormalWeb"/>
            <w:ind w:left="708"/>
          </w:pPr>
        </w:pPrChange>
      </w:pPr>
      <w:r w:rsidRPr="5DBA0FB9">
        <w:rPr>
          <w:rFonts w:ascii="Arial" w:hAnsi="Arial" w:cs="Arial"/>
          <w:color w:val="000000" w:themeColor="text1"/>
          <w:sz w:val="20"/>
          <w:szCs w:val="20"/>
        </w:rPr>
        <w:t>Mise en place d’une résidence au sein du Centre d’Accueil des Demandeurs d’Asile (CADA) à la rentrée 2024</w:t>
      </w:r>
    </w:p>
    <w:p w14:paraId="0F8D96F5" w14:textId="58926BFF" w:rsidR="00AF20BA" w:rsidRPr="00BE3E8B" w:rsidRDefault="00AF20BA" w:rsidP="00AF20BA">
      <w:pPr>
        <w:spacing w:line="360" w:lineRule="auto"/>
        <w:rPr>
          <w:rStyle w:val="normaltextrun"/>
          <w:rFonts w:ascii="Arial" w:hAnsi="Arial" w:cs="Arial"/>
          <w:b/>
          <w:bCs/>
          <w:color w:val="303030"/>
          <w:sz w:val="20"/>
          <w:szCs w:val="20"/>
          <w:shd w:val="clear" w:color="auto" w:fill="FFFFFF"/>
        </w:rPr>
      </w:pPr>
      <w:r w:rsidRPr="00BE3E8B">
        <w:rPr>
          <w:rStyle w:val="normaltextrun"/>
          <w:rFonts w:ascii="Arial" w:hAnsi="Arial" w:cs="Arial"/>
          <w:b/>
          <w:bCs/>
          <w:color w:val="303030"/>
          <w:sz w:val="20"/>
          <w:szCs w:val="20"/>
          <w:shd w:val="clear" w:color="auto" w:fill="FFFFFF"/>
        </w:rPr>
        <w:t>8</w:t>
      </w:r>
      <w:r w:rsidRPr="00BE3E8B">
        <w:rPr>
          <w:rStyle w:val="normaltextrun"/>
          <w:rFonts w:ascii="Arial" w:hAnsi="Arial" w:cs="Arial"/>
          <w:b/>
          <w:bCs/>
          <w:color w:val="303030"/>
          <w:sz w:val="20"/>
          <w:szCs w:val="20"/>
          <w:shd w:val="clear" w:color="auto" w:fill="FFFFFF"/>
        </w:rPr>
        <w:t>/ Diversifier et augmenter l'offre de mallettes thématiques conçues par les bibliothèques à destination des classes maternelles et élémentaires de la Ville, des structures en charge de jeunes sur le temps</w:t>
      </w:r>
      <w:r w:rsidRPr="00BE3E8B">
        <w:rPr>
          <w:rStyle w:val="normaltextrun"/>
          <w:rFonts w:ascii="Arial" w:hAnsi="Arial" w:cs="Arial"/>
          <w:b/>
          <w:bCs/>
          <w:color w:val="303030"/>
          <w:sz w:val="20"/>
          <w:szCs w:val="20"/>
          <w:shd w:val="clear" w:color="auto" w:fill="FFFFFF"/>
        </w:rPr>
        <w:t xml:space="preserve"> </w:t>
      </w:r>
      <w:r w:rsidRPr="00BE3E8B">
        <w:rPr>
          <w:rStyle w:val="normaltextrun"/>
          <w:rFonts w:ascii="Arial" w:hAnsi="Arial" w:cs="Arial"/>
          <w:b/>
          <w:bCs/>
          <w:color w:val="303030"/>
          <w:sz w:val="20"/>
          <w:szCs w:val="20"/>
          <w:shd w:val="clear" w:color="auto" w:fill="FFFFFF"/>
        </w:rPr>
        <w:t>périscolaire et la petite enfance.</w:t>
      </w:r>
      <w:r w:rsidRPr="00BE3E8B">
        <w:rPr>
          <w:rStyle w:val="scxw137609939"/>
          <w:rFonts w:ascii="Arial" w:hAnsi="Arial" w:cs="Arial"/>
          <w:b/>
          <w:bCs/>
          <w:color w:val="303030"/>
          <w:sz w:val="20"/>
          <w:szCs w:val="20"/>
        </w:rPr>
        <w:t> </w:t>
      </w:r>
      <w:r w:rsidRPr="00BE3E8B">
        <w:rPr>
          <w:rFonts w:ascii="Arial" w:hAnsi="Arial" w:cs="Arial"/>
          <w:b/>
          <w:bCs/>
          <w:color w:val="303030"/>
          <w:sz w:val="20"/>
          <w:szCs w:val="20"/>
        </w:rPr>
        <w:br/>
      </w:r>
    </w:p>
    <w:p w14:paraId="13317829" w14:textId="1DC7A83B" w:rsidR="00DE688D" w:rsidRPr="00AF20BA" w:rsidRDefault="00AF20BA" w:rsidP="00AF20BA">
      <w:pPr>
        <w:spacing w:line="360" w:lineRule="auto"/>
        <w:jc w:val="both"/>
        <w:rPr>
          <w:rFonts w:ascii="Arial" w:hAnsi="Arial" w:cs="Arial"/>
          <w:sz w:val="20"/>
          <w:szCs w:val="20"/>
        </w:rPr>
      </w:pPr>
      <w:r w:rsidRPr="00AF20BA">
        <w:rPr>
          <w:rStyle w:val="normaltextrun"/>
          <w:rFonts w:ascii="Arial" w:hAnsi="Arial" w:cs="Arial"/>
          <w:color w:val="303030"/>
          <w:sz w:val="20"/>
          <w:szCs w:val="20"/>
          <w:shd w:val="clear" w:color="auto" w:fill="FFFFFF"/>
        </w:rPr>
        <w:t>45 thèmes sont abordés dans des mallettes thématiques qui proposent des sélections multi-supports (ouvrages, jeux, objets etc.) à disposition des écoles et structures accueillant les tous petits et les jeunes sur le temps périscolaire. Plus de 200 titres d'ouvrage en série (15 à 30 exemplaires d'un même livre) choisis parmi les meilleurs œuvres de la littérature jeunesse sont aussi disponibles.</w:t>
      </w:r>
      <w:r w:rsidRPr="00AF20BA">
        <w:rPr>
          <w:rStyle w:val="scxw137609939"/>
          <w:rFonts w:ascii="Arial" w:hAnsi="Arial" w:cs="Arial"/>
          <w:color w:val="303030"/>
          <w:sz w:val="20"/>
          <w:szCs w:val="20"/>
        </w:rPr>
        <w:t> </w:t>
      </w:r>
      <w:r w:rsidRPr="00AF20BA">
        <w:rPr>
          <w:rFonts w:ascii="Arial" w:hAnsi="Arial" w:cs="Arial"/>
          <w:color w:val="303030"/>
          <w:sz w:val="20"/>
          <w:szCs w:val="20"/>
        </w:rPr>
        <w:br/>
      </w:r>
      <w:r w:rsidRPr="00AF20BA">
        <w:rPr>
          <w:rStyle w:val="normaltextrun"/>
          <w:rFonts w:ascii="Arial" w:hAnsi="Arial" w:cs="Arial"/>
          <w:color w:val="303030"/>
          <w:sz w:val="20"/>
          <w:szCs w:val="20"/>
          <w:shd w:val="clear" w:color="auto" w:fill="FFFFFF"/>
        </w:rPr>
        <w:t>En 2023 - 2024, 21 nouvelles mallettes thématiques et 11 nouvelles séries seront proposées.</w:t>
      </w:r>
      <w:r w:rsidRPr="00AF20BA">
        <w:rPr>
          <w:rStyle w:val="scxw137609939"/>
          <w:rFonts w:ascii="Arial" w:hAnsi="Arial" w:cs="Arial"/>
          <w:color w:val="303030"/>
          <w:sz w:val="20"/>
          <w:szCs w:val="20"/>
        </w:rPr>
        <w:t> </w:t>
      </w:r>
      <w:r w:rsidRPr="00AF20BA">
        <w:rPr>
          <w:rFonts w:ascii="Arial" w:hAnsi="Arial" w:cs="Arial"/>
          <w:color w:val="303030"/>
          <w:sz w:val="20"/>
          <w:szCs w:val="20"/>
        </w:rPr>
        <w:br/>
      </w:r>
    </w:p>
    <w:sectPr w:rsidR="00DE688D" w:rsidRPr="00AF2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2B43"/>
    <w:multiLevelType w:val="multilevel"/>
    <w:tmpl w:val="D9E0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F38C9"/>
    <w:multiLevelType w:val="multilevel"/>
    <w:tmpl w:val="881E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92965B"/>
    <w:multiLevelType w:val="hybridMultilevel"/>
    <w:tmpl w:val="FFFFFFFF"/>
    <w:lvl w:ilvl="0" w:tplc="12CA3B5C">
      <w:start w:val="1"/>
      <w:numFmt w:val="bullet"/>
      <w:lvlText w:val="-"/>
      <w:lvlJc w:val="left"/>
      <w:pPr>
        <w:ind w:left="720" w:hanging="360"/>
      </w:pPr>
      <w:rPr>
        <w:rFonts w:ascii="Aptos" w:hAnsi="Aptos" w:hint="default"/>
      </w:rPr>
    </w:lvl>
    <w:lvl w:ilvl="1" w:tplc="B0DEC37A">
      <w:start w:val="1"/>
      <w:numFmt w:val="bullet"/>
      <w:lvlText w:val="o"/>
      <w:lvlJc w:val="left"/>
      <w:pPr>
        <w:ind w:left="1440" w:hanging="360"/>
      </w:pPr>
      <w:rPr>
        <w:rFonts w:ascii="Courier New" w:hAnsi="Courier New" w:hint="default"/>
      </w:rPr>
    </w:lvl>
    <w:lvl w:ilvl="2" w:tplc="CF5ECB40">
      <w:start w:val="1"/>
      <w:numFmt w:val="bullet"/>
      <w:lvlText w:val=""/>
      <w:lvlJc w:val="left"/>
      <w:pPr>
        <w:ind w:left="2160" w:hanging="360"/>
      </w:pPr>
      <w:rPr>
        <w:rFonts w:ascii="Wingdings" w:hAnsi="Wingdings" w:hint="default"/>
      </w:rPr>
    </w:lvl>
    <w:lvl w:ilvl="3" w:tplc="1018AB9C">
      <w:start w:val="1"/>
      <w:numFmt w:val="bullet"/>
      <w:lvlText w:val=""/>
      <w:lvlJc w:val="left"/>
      <w:pPr>
        <w:ind w:left="2880" w:hanging="360"/>
      </w:pPr>
      <w:rPr>
        <w:rFonts w:ascii="Symbol" w:hAnsi="Symbol" w:hint="default"/>
      </w:rPr>
    </w:lvl>
    <w:lvl w:ilvl="4" w:tplc="282A2314">
      <w:start w:val="1"/>
      <w:numFmt w:val="bullet"/>
      <w:lvlText w:val="o"/>
      <w:lvlJc w:val="left"/>
      <w:pPr>
        <w:ind w:left="3600" w:hanging="360"/>
      </w:pPr>
      <w:rPr>
        <w:rFonts w:ascii="Courier New" w:hAnsi="Courier New" w:hint="default"/>
      </w:rPr>
    </w:lvl>
    <w:lvl w:ilvl="5" w:tplc="09F8C946">
      <w:start w:val="1"/>
      <w:numFmt w:val="bullet"/>
      <w:lvlText w:val=""/>
      <w:lvlJc w:val="left"/>
      <w:pPr>
        <w:ind w:left="4320" w:hanging="360"/>
      </w:pPr>
      <w:rPr>
        <w:rFonts w:ascii="Wingdings" w:hAnsi="Wingdings" w:hint="default"/>
      </w:rPr>
    </w:lvl>
    <w:lvl w:ilvl="6" w:tplc="0F3821E2">
      <w:start w:val="1"/>
      <w:numFmt w:val="bullet"/>
      <w:lvlText w:val=""/>
      <w:lvlJc w:val="left"/>
      <w:pPr>
        <w:ind w:left="5040" w:hanging="360"/>
      </w:pPr>
      <w:rPr>
        <w:rFonts w:ascii="Symbol" w:hAnsi="Symbol" w:hint="default"/>
      </w:rPr>
    </w:lvl>
    <w:lvl w:ilvl="7" w:tplc="2EAA9F1C">
      <w:start w:val="1"/>
      <w:numFmt w:val="bullet"/>
      <w:lvlText w:val="o"/>
      <w:lvlJc w:val="left"/>
      <w:pPr>
        <w:ind w:left="5760" w:hanging="360"/>
      </w:pPr>
      <w:rPr>
        <w:rFonts w:ascii="Courier New" w:hAnsi="Courier New" w:hint="default"/>
      </w:rPr>
    </w:lvl>
    <w:lvl w:ilvl="8" w:tplc="88FCBAB6">
      <w:start w:val="1"/>
      <w:numFmt w:val="bullet"/>
      <w:lvlText w:val=""/>
      <w:lvlJc w:val="left"/>
      <w:pPr>
        <w:ind w:left="6480" w:hanging="360"/>
      </w:pPr>
      <w:rPr>
        <w:rFonts w:ascii="Wingdings" w:hAnsi="Wingdings" w:hint="default"/>
      </w:rPr>
    </w:lvl>
  </w:abstractNum>
  <w:abstractNum w:abstractNumId="3" w15:restartNumberingAfterBreak="0">
    <w:nsid w:val="7339218C"/>
    <w:multiLevelType w:val="multilevel"/>
    <w:tmpl w:val="4AC0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FD55BA"/>
    <w:multiLevelType w:val="multilevel"/>
    <w:tmpl w:val="0BF4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6063526">
    <w:abstractNumId w:val="2"/>
  </w:num>
  <w:num w:numId="2" w16cid:durableId="1235118092">
    <w:abstractNumId w:val="1"/>
  </w:num>
  <w:num w:numId="3" w16cid:durableId="1591964572">
    <w:abstractNumId w:val="3"/>
  </w:num>
  <w:num w:numId="4" w16cid:durableId="1981569948">
    <w:abstractNumId w:val="4"/>
  </w:num>
  <w:num w:numId="5" w16cid:durableId="16302353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UDRON Lucie">
    <w15:presenceInfo w15:providerId="AD" w15:userId="S::l.caudron@mairie-bordeaux.fr::dc7073fe-9f4e-43d4-b5ce-ccbbcf862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49"/>
    <w:rsid w:val="000854BD"/>
    <w:rsid w:val="000E0262"/>
    <w:rsid w:val="000F5CF8"/>
    <w:rsid w:val="00115862"/>
    <w:rsid w:val="00161A52"/>
    <w:rsid w:val="001E5DA2"/>
    <w:rsid w:val="0022397D"/>
    <w:rsid w:val="002275E2"/>
    <w:rsid w:val="002B121E"/>
    <w:rsid w:val="003171C3"/>
    <w:rsid w:val="00327709"/>
    <w:rsid w:val="00393233"/>
    <w:rsid w:val="003B0A36"/>
    <w:rsid w:val="003B528E"/>
    <w:rsid w:val="003B54FD"/>
    <w:rsid w:val="0040748F"/>
    <w:rsid w:val="004820DD"/>
    <w:rsid w:val="0049517C"/>
    <w:rsid w:val="004A6F07"/>
    <w:rsid w:val="004B027D"/>
    <w:rsid w:val="0052722E"/>
    <w:rsid w:val="0055477A"/>
    <w:rsid w:val="00567033"/>
    <w:rsid w:val="005D0E4A"/>
    <w:rsid w:val="0060219C"/>
    <w:rsid w:val="00642EA2"/>
    <w:rsid w:val="00657D8D"/>
    <w:rsid w:val="006A0E4C"/>
    <w:rsid w:val="006C3AE5"/>
    <w:rsid w:val="006D0882"/>
    <w:rsid w:val="007112F6"/>
    <w:rsid w:val="007D6CFD"/>
    <w:rsid w:val="007F5357"/>
    <w:rsid w:val="00893D88"/>
    <w:rsid w:val="0090258D"/>
    <w:rsid w:val="00904644"/>
    <w:rsid w:val="0091348E"/>
    <w:rsid w:val="009E5879"/>
    <w:rsid w:val="00A2515F"/>
    <w:rsid w:val="00A560AF"/>
    <w:rsid w:val="00AD5375"/>
    <w:rsid w:val="00AF20BA"/>
    <w:rsid w:val="00B52E5C"/>
    <w:rsid w:val="00B53D27"/>
    <w:rsid w:val="00B57D36"/>
    <w:rsid w:val="00BD1017"/>
    <w:rsid w:val="00BE3E8B"/>
    <w:rsid w:val="00BE53A8"/>
    <w:rsid w:val="00CE5C0A"/>
    <w:rsid w:val="00D3030A"/>
    <w:rsid w:val="00DE0049"/>
    <w:rsid w:val="00DE02CA"/>
    <w:rsid w:val="00DE238A"/>
    <w:rsid w:val="00DE688D"/>
    <w:rsid w:val="00DF00D0"/>
    <w:rsid w:val="00DF48E4"/>
    <w:rsid w:val="00E27A61"/>
    <w:rsid w:val="00E67EE6"/>
    <w:rsid w:val="00EC7003"/>
    <w:rsid w:val="00ED5035"/>
    <w:rsid w:val="00ED6853"/>
    <w:rsid w:val="00FC39C6"/>
    <w:rsid w:val="0236B08E"/>
    <w:rsid w:val="098E228A"/>
    <w:rsid w:val="0E88CBAB"/>
    <w:rsid w:val="113D62EB"/>
    <w:rsid w:val="152BDCCE"/>
    <w:rsid w:val="1F9E0588"/>
    <w:rsid w:val="20EDAF0E"/>
    <w:rsid w:val="2194E1EF"/>
    <w:rsid w:val="22E583C3"/>
    <w:rsid w:val="23B4636C"/>
    <w:rsid w:val="28334105"/>
    <w:rsid w:val="31E3A6F6"/>
    <w:rsid w:val="370E18B2"/>
    <w:rsid w:val="3DE8515E"/>
    <w:rsid w:val="3E2DA34F"/>
    <w:rsid w:val="4324BE6C"/>
    <w:rsid w:val="4D6B13E5"/>
    <w:rsid w:val="4DAB6979"/>
    <w:rsid w:val="51A6E2FB"/>
    <w:rsid w:val="5480D3A2"/>
    <w:rsid w:val="562C55E8"/>
    <w:rsid w:val="5BFE6404"/>
    <w:rsid w:val="5DBA0FB9"/>
    <w:rsid w:val="5E325AC3"/>
    <w:rsid w:val="61F7ECD8"/>
    <w:rsid w:val="6429733C"/>
    <w:rsid w:val="663C1399"/>
    <w:rsid w:val="694AD509"/>
    <w:rsid w:val="6C65AAE3"/>
    <w:rsid w:val="6CD0556E"/>
    <w:rsid w:val="75AEC2B9"/>
    <w:rsid w:val="776432D8"/>
    <w:rsid w:val="7E8D6B4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3174"/>
  <w15:chartTrackingRefBased/>
  <w15:docId w15:val="{87DA935D-F45F-42B5-8B0D-46026FA4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2397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Rvision">
    <w:name w:val="Revision"/>
    <w:hidden/>
    <w:uiPriority w:val="99"/>
    <w:semiHidden/>
    <w:rsid w:val="00161A52"/>
    <w:pPr>
      <w:spacing w:after="0" w:line="240" w:lineRule="auto"/>
    </w:pPr>
  </w:style>
  <w:style w:type="character" w:styleId="Marquedecommentaire">
    <w:name w:val="annotation reference"/>
    <w:basedOn w:val="Policepardfaut"/>
    <w:uiPriority w:val="99"/>
    <w:semiHidden/>
    <w:unhideWhenUsed/>
    <w:rsid w:val="00161A52"/>
    <w:rPr>
      <w:sz w:val="16"/>
      <w:szCs w:val="16"/>
    </w:rPr>
  </w:style>
  <w:style w:type="paragraph" w:styleId="Commentaire">
    <w:name w:val="annotation text"/>
    <w:basedOn w:val="Normal"/>
    <w:link w:val="CommentaireCar"/>
    <w:uiPriority w:val="99"/>
    <w:unhideWhenUsed/>
    <w:rsid w:val="00161A52"/>
    <w:pPr>
      <w:spacing w:line="240" w:lineRule="auto"/>
    </w:pPr>
    <w:rPr>
      <w:sz w:val="20"/>
      <w:szCs w:val="20"/>
    </w:rPr>
  </w:style>
  <w:style w:type="character" w:customStyle="1" w:styleId="CommentaireCar">
    <w:name w:val="Commentaire Car"/>
    <w:basedOn w:val="Policepardfaut"/>
    <w:link w:val="Commentaire"/>
    <w:uiPriority w:val="99"/>
    <w:rsid w:val="00161A52"/>
    <w:rPr>
      <w:sz w:val="20"/>
      <w:szCs w:val="20"/>
    </w:rPr>
  </w:style>
  <w:style w:type="paragraph" w:styleId="Objetducommentaire">
    <w:name w:val="annotation subject"/>
    <w:basedOn w:val="Commentaire"/>
    <w:next w:val="Commentaire"/>
    <w:link w:val="ObjetducommentaireCar"/>
    <w:uiPriority w:val="99"/>
    <w:semiHidden/>
    <w:unhideWhenUsed/>
    <w:rsid w:val="00161A52"/>
    <w:rPr>
      <w:b/>
      <w:bCs/>
    </w:rPr>
  </w:style>
  <w:style w:type="character" w:customStyle="1" w:styleId="ObjetducommentaireCar">
    <w:name w:val="Objet du commentaire Car"/>
    <w:basedOn w:val="CommentaireCar"/>
    <w:link w:val="Objetducommentaire"/>
    <w:uiPriority w:val="99"/>
    <w:semiHidden/>
    <w:rsid w:val="00161A52"/>
    <w:rPr>
      <w:b/>
      <w:bCs/>
      <w:sz w:val="20"/>
      <w:szCs w:val="20"/>
    </w:rPr>
  </w:style>
  <w:style w:type="character" w:styleId="Lienhypertexte">
    <w:name w:val="Hyperlink"/>
    <w:basedOn w:val="Policepardfaut"/>
    <w:uiPriority w:val="99"/>
    <w:semiHidden/>
    <w:unhideWhenUsed/>
    <w:rsid w:val="00B57D36"/>
    <w:rPr>
      <w:color w:val="0000FF"/>
      <w:u w:val="single"/>
    </w:rPr>
  </w:style>
  <w:style w:type="character" w:customStyle="1" w:styleId="normaltextrun">
    <w:name w:val="normaltextrun"/>
    <w:basedOn w:val="Policepardfaut"/>
    <w:rsid w:val="0049517C"/>
  </w:style>
  <w:style w:type="paragraph" w:customStyle="1" w:styleId="xxxmsonormal">
    <w:name w:val="x_x_xmsonormal"/>
    <w:basedOn w:val="Normal"/>
    <w:rsid w:val="00642EA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aragraph">
    <w:name w:val="paragraph"/>
    <w:basedOn w:val="Normal"/>
    <w:rsid w:val="00E27A6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cxw163045638">
    <w:name w:val="scxw163045638"/>
    <w:basedOn w:val="Policepardfaut"/>
    <w:rsid w:val="00E27A61"/>
  </w:style>
  <w:style w:type="character" w:customStyle="1" w:styleId="eop">
    <w:name w:val="eop"/>
    <w:basedOn w:val="Policepardfaut"/>
    <w:rsid w:val="00E27A61"/>
  </w:style>
  <w:style w:type="character" w:customStyle="1" w:styleId="scxw84404068">
    <w:name w:val="scxw84404068"/>
    <w:basedOn w:val="Policepardfaut"/>
    <w:rsid w:val="00ED6853"/>
  </w:style>
  <w:style w:type="character" w:customStyle="1" w:styleId="scxw137609939">
    <w:name w:val="scxw137609939"/>
    <w:basedOn w:val="Policepardfaut"/>
    <w:rsid w:val="00AF2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606">
      <w:bodyDiv w:val="1"/>
      <w:marLeft w:val="0"/>
      <w:marRight w:val="0"/>
      <w:marTop w:val="0"/>
      <w:marBottom w:val="0"/>
      <w:divBdr>
        <w:top w:val="none" w:sz="0" w:space="0" w:color="auto"/>
        <w:left w:val="none" w:sz="0" w:space="0" w:color="auto"/>
        <w:bottom w:val="none" w:sz="0" w:space="0" w:color="auto"/>
        <w:right w:val="none" w:sz="0" w:space="0" w:color="auto"/>
      </w:divBdr>
    </w:div>
    <w:div w:id="590700011">
      <w:bodyDiv w:val="1"/>
      <w:marLeft w:val="0"/>
      <w:marRight w:val="0"/>
      <w:marTop w:val="0"/>
      <w:marBottom w:val="0"/>
      <w:divBdr>
        <w:top w:val="none" w:sz="0" w:space="0" w:color="auto"/>
        <w:left w:val="none" w:sz="0" w:space="0" w:color="auto"/>
        <w:bottom w:val="none" w:sz="0" w:space="0" w:color="auto"/>
        <w:right w:val="none" w:sz="0" w:space="0" w:color="auto"/>
      </w:divBdr>
      <w:divsChild>
        <w:div w:id="1951736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1429">
      <w:bodyDiv w:val="1"/>
      <w:marLeft w:val="0"/>
      <w:marRight w:val="0"/>
      <w:marTop w:val="0"/>
      <w:marBottom w:val="0"/>
      <w:divBdr>
        <w:top w:val="none" w:sz="0" w:space="0" w:color="auto"/>
        <w:left w:val="none" w:sz="0" w:space="0" w:color="auto"/>
        <w:bottom w:val="none" w:sz="0" w:space="0" w:color="auto"/>
        <w:right w:val="none" w:sz="0" w:space="0" w:color="auto"/>
      </w:divBdr>
      <w:divsChild>
        <w:div w:id="11810413">
          <w:marLeft w:val="0"/>
          <w:marRight w:val="0"/>
          <w:marTop w:val="0"/>
          <w:marBottom w:val="0"/>
          <w:divBdr>
            <w:top w:val="none" w:sz="0" w:space="0" w:color="auto"/>
            <w:left w:val="none" w:sz="0" w:space="0" w:color="auto"/>
            <w:bottom w:val="none" w:sz="0" w:space="0" w:color="auto"/>
            <w:right w:val="none" w:sz="0" w:space="0" w:color="auto"/>
          </w:divBdr>
          <w:divsChild>
            <w:div w:id="286472790">
              <w:marLeft w:val="0"/>
              <w:marRight w:val="0"/>
              <w:marTop w:val="0"/>
              <w:marBottom w:val="0"/>
              <w:divBdr>
                <w:top w:val="none" w:sz="0" w:space="0" w:color="auto"/>
                <w:left w:val="none" w:sz="0" w:space="0" w:color="auto"/>
                <w:bottom w:val="none" w:sz="0" w:space="0" w:color="auto"/>
                <w:right w:val="none" w:sz="0" w:space="0" w:color="auto"/>
              </w:divBdr>
            </w:div>
            <w:div w:id="1829200802">
              <w:marLeft w:val="0"/>
              <w:marRight w:val="0"/>
              <w:marTop w:val="0"/>
              <w:marBottom w:val="0"/>
              <w:divBdr>
                <w:top w:val="none" w:sz="0" w:space="0" w:color="auto"/>
                <w:left w:val="none" w:sz="0" w:space="0" w:color="auto"/>
                <w:bottom w:val="none" w:sz="0" w:space="0" w:color="auto"/>
                <w:right w:val="none" w:sz="0" w:space="0" w:color="auto"/>
              </w:divBdr>
            </w:div>
            <w:div w:id="171647965">
              <w:marLeft w:val="0"/>
              <w:marRight w:val="0"/>
              <w:marTop w:val="0"/>
              <w:marBottom w:val="0"/>
              <w:divBdr>
                <w:top w:val="none" w:sz="0" w:space="0" w:color="auto"/>
                <w:left w:val="none" w:sz="0" w:space="0" w:color="auto"/>
                <w:bottom w:val="none" w:sz="0" w:space="0" w:color="auto"/>
                <w:right w:val="none" w:sz="0" w:space="0" w:color="auto"/>
              </w:divBdr>
            </w:div>
            <w:div w:id="699278825">
              <w:marLeft w:val="0"/>
              <w:marRight w:val="0"/>
              <w:marTop w:val="0"/>
              <w:marBottom w:val="0"/>
              <w:divBdr>
                <w:top w:val="none" w:sz="0" w:space="0" w:color="auto"/>
                <w:left w:val="none" w:sz="0" w:space="0" w:color="auto"/>
                <w:bottom w:val="none" w:sz="0" w:space="0" w:color="auto"/>
                <w:right w:val="none" w:sz="0" w:space="0" w:color="auto"/>
              </w:divBdr>
            </w:div>
          </w:divsChild>
        </w:div>
        <w:div w:id="726688214">
          <w:marLeft w:val="0"/>
          <w:marRight w:val="0"/>
          <w:marTop w:val="0"/>
          <w:marBottom w:val="0"/>
          <w:divBdr>
            <w:top w:val="none" w:sz="0" w:space="0" w:color="auto"/>
            <w:left w:val="none" w:sz="0" w:space="0" w:color="auto"/>
            <w:bottom w:val="none" w:sz="0" w:space="0" w:color="auto"/>
            <w:right w:val="none" w:sz="0" w:space="0" w:color="auto"/>
          </w:divBdr>
          <w:divsChild>
            <w:div w:id="871498890">
              <w:marLeft w:val="0"/>
              <w:marRight w:val="0"/>
              <w:marTop w:val="0"/>
              <w:marBottom w:val="0"/>
              <w:divBdr>
                <w:top w:val="none" w:sz="0" w:space="0" w:color="auto"/>
                <w:left w:val="none" w:sz="0" w:space="0" w:color="auto"/>
                <w:bottom w:val="none" w:sz="0" w:space="0" w:color="auto"/>
                <w:right w:val="none" w:sz="0" w:space="0" w:color="auto"/>
              </w:divBdr>
            </w:div>
            <w:div w:id="534318036">
              <w:marLeft w:val="0"/>
              <w:marRight w:val="0"/>
              <w:marTop w:val="0"/>
              <w:marBottom w:val="0"/>
              <w:divBdr>
                <w:top w:val="none" w:sz="0" w:space="0" w:color="auto"/>
                <w:left w:val="none" w:sz="0" w:space="0" w:color="auto"/>
                <w:bottom w:val="none" w:sz="0" w:space="0" w:color="auto"/>
                <w:right w:val="none" w:sz="0" w:space="0" w:color="auto"/>
              </w:divBdr>
            </w:div>
            <w:div w:id="10289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F945143439D4992A832C6AD159856" ma:contentTypeVersion="15" ma:contentTypeDescription="Crée un document." ma:contentTypeScope="" ma:versionID="bac6ba15b2a2b48c8162f7e0e1201579">
  <xsd:schema xmlns:xsd="http://www.w3.org/2001/XMLSchema" xmlns:xs="http://www.w3.org/2001/XMLSchema" xmlns:p="http://schemas.microsoft.com/office/2006/metadata/properties" xmlns:ns2="122c3c8e-4d12-45f5-a3dd-810746cb6492" xmlns:ns3="84e83270-c096-4870-a0f9-442171cd356a" targetNamespace="http://schemas.microsoft.com/office/2006/metadata/properties" ma:root="true" ma:fieldsID="b524e74c618637cb8720fa8f4400643a" ns2:_="" ns3:_="">
    <xsd:import namespace="122c3c8e-4d12-45f5-a3dd-810746cb6492"/>
    <xsd:import namespace="84e83270-c096-4870-a0f9-442171cd35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c3c8e-4d12-45f5-a3dd-810746cb6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db167985-3631-4ec7-acf1-124f178307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3270-c096-4870-a0f9-442171cd356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620207-94aa-48ae-8b73-1705b939de94}" ma:internalName="TaxCatchAll" ma:showField="CatchAllData" ma:web="84e83270-c096-4870-a0f9-442171cd35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e83270-c096-4870-a0f9-442171cd356a" xsi:nil="true"/>
    <lcf76f155ced4ddcb4097134ff3c332f xmlns="122c3c8e-4d12-45f5-a3dd-810746cb64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81B05D-DE61-48AF-8D15-EC936B018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c3c8e-4d12-45f5-a3dd-810746cb6492"/>
    <ds:schemaRef ds:uri="84e83270-c096-4870-a0f9-442171cd3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33996-C20F-4FA6-85DF-E320A1601A58}">
  <ds:schemaRefs>
    <ds:schemaRef ds:uri="http://schemas.microsoft.com/sharepoint/v3/contenttype/forms"/>
  </ds:schemaRefs>
</ds:datastoreItem>
</file>

<file path=customXml/itemProps3.xml><?xml version="1.0" encoding="utf-8"?>
<ds:datastoreItem xmlns:ds="http://schemas.openxmlformats.org/officeDocument/2006/customXml" ds:itemID="{D8DEA1E1-7472-4651-80A4-CCD36DCA82F8}">
  <ds:schemaRefs>
    <ds:schemaRef ds:uri="http://schemas.microsoft.com/office/2006/metadata/properties"/>
    <ds:schemaRef ds:uri="http://schemas.microsoft.com/office/infopath/2007/PartnerControls"/>
    <ds:schemaRef ds:uri="84e83270-c096-4870-a0f9-442171cd356a"/>
    <ds:schemaRef ds:uri="122c3c8e-4d12-45f5-a3dd-810746cb6492"/>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1413</Words>
  <Characters>7775</Characters>
  <Application>Microsoft Office Word</Application>
  <DocSecurity>0</DocSecurity>
  <Lines>64</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CAUDRON Lucie</dc:creator>
  <cp:keywords/>
  <dc:description/>
  <cp:lastModifiedBy>CAUDRON Lucie</cp:lastModifiedBy>
  <cp:revision>57</cp:revision>
  <dcterms:created xsi:type="dcterms:W3CDTF">2024-09-03T00:01:00Z</dcterms:created>
  <dcterms:modified xsi:type="dcterms:W3CDTF">2024-09-05T13:02:00Z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0x010100140F945143439D4992A832C6AD159856</vt:lpwstr>
  </property>
  <property fmtid="{D5CDD505-2E9C-101B-9397-08002B2CF9AE}" pid="3" name="MediaServiceImageTags">
    <vt:lpwstr/>
  </property>
</Properties>
</file>